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DDE8" w14:textId="77777777" w:rsidR="008A414E" w:rsidRDefault="008A414E" w:rsidP="001F0A96"/>
    <w:p w14:paraId="3321DDE9" w14:textId="666E527E" w:rsidR="008A414E" w:rsidRDefault="003854C0" w:rsidP="008A414E">
      <w:pPr>
        <w:pStyle w:val="Title"/>
      </w:pPr>
      <w:r>
        <w:t xml:space="preserve">DRS </w:t>
      </w:r>
      <w:r w:rsidR="008575A6">
        <w:t>6.0.</w:t>
      </w:r>
      <w:r w:rsidR="004A4621">
        <w:t>1.</w:t>
      </w:r>
      <w:r w:rsidR="00653A65">
        <w:t>2</w:t>
      </w:r>
      <w:r>
        <w:t xml:space="preserve"> </w:t>
      </w:r>
      <w:r w:rsidR="00F83323">
        <w:t xml:space="preserve">Release Notes  </w:t>
      </w:r>
    </w:p>
    <w:p w14:paraId="3321DDEB" w14:textId="77777777" w:rsidR="008A414E" w:rsidRPr="00B74B66" w:rsidRDefault="008A414E" w:rsidP="008A414E"/>
    <w:p w14:paraId="3321DDEC" w14:textId="77777777" w:rsidR="008E7C37" w:rsidRDefault="008E7C37" w:rsidP="001D36AE">
      <w:pPr>
        <w:sectPr w:rsidR="008E7C37" w:rsidSect="005F61EC">
          <w:headerReference w:type="default" r:id="rId11"/>
          <w:footerReference w:type="even" r:id="rId12"/>
          <w:footerReference w:type="default" r:id="rId13"/>
          <w:pgSz w:w="11907" w:h="16839" w:code="9"/>
          <w:pgMar w:top="6577" w:right="1361" w:bottom="3969" w:left="1418" w:header="709" w:footer="1304" w:gutter="0"/>
          <w:cols w:space="708"/>
          <w:docGrid w:linePitch="360"/>
        </w:sectPr>
      </w:pPr>
    </w:p>
    <w:p w14:paraId="3321DDED" w14:textId="381D8E4D" w:rsidR="00AF7668" w:rsidRDefault="00B10D2A" w:rsidP="00AD089C">
      <w:r>
        <w:lastRenderedPageBreak/>
        <w:t xml:space="preserve">Copyright </w:t>
      </w:r>
      <w:r>
        <w:rPr>
          <w:rFonts w:cs="Arial"/>
        </w:rPr>
        <w:t>©</w:t>
      </w:r>
      <w:r>
        <w:t xml:space="preserve"> </w:t>
      </w:r>
      <w:r w:rsidR="00E9069A">
        <w:t>Advanced Computer Software Group Ltd</w:t>
      </w:r>
      <w:r>
        <w:t xml:space="preserve"> </w:t>
      </w:r>
      <w:r>
        <w:fldChar w:fldCharType="begin"/>
      </w:r>
      <w:r>
        <w:instrText xml:space="preserve"> date \@ "yyyy" </w:instrText>
      </w:r>
      <w:r>
        <w:fldChar w:fldCharType="separate"/>
      </w:r>
      <w:r w:rsidR="00336241">
        <w:rPr>
          <w:noProof/>
        </w:rPr>
        <w:t>2022</w:t>
      </w:r>
      <w:r>
        <w:fldChar w:fldCharType="end"/>
      </w:r>
    </w:p>
    <w:sdt>
      <w:sdtPr>
        <w:alias w:val="Legal Notice"/>
        <w:tag w:val="legal_notice"/>
        <w:id w:val="36627136"/>
        <w:lock w:val="sdtContentLocked"/>
        <w:placeholder>
          <w:docPart w:val="9731FBB4F0834E33A64F871B7BFF38EA"/>
        </w:placeholder>
      </w:sdtPr>
      <w:sdtEndPr/>
      <w:sdtContent>
        <w:p w14:paraId="3321DDEE" w14:textId="77777777" w:rsidR="0046117D" w:rsidRDefault="0046117D" w:rsidP="001E1AF0">
          <w:r>
            <w:t xml:space="preserve">This document contains confidential and / or proprietary information. The content must not be disclosed to third parties without the prior written approval of Advanced Computer Software Group Limited or one of its subsidiaries as appropriate (each referred to as “Advanced”). External recipients may only use the information contained in this document for the purposes of evaluation of the information and entering into discussions with </w:t>
          </w:r>
          <w:r>
            <w:rPr>
              <w:rFonts w:eastAsia="Verdana"/>
            </w:rPr>
            <w:t xml:space="preserve">Advanced </w:t>
          </w:r>
          <w:r>
            <w:t>and for no other purpose.</w:t>
          </w:r>
        </w:p>
        <w:p w14:paraId="3321DDEF" w14:textId="77777777" w:rsidR="0046117D" w:rsidRDefault="0046117D" w:rsidP="001E1AF0">
          <w:pPr>
            <w:rPr>
              <w:rFonts w:eastAsia="Verdana"/>
            </w:rPr>
          </w:pPr>
          <w:r w:rsidRPr="0011451E">
            <w:rPr>
              <w:rFonts w:eastAsia="Verdana"/>
            </w:rPr>
            <w:t xml:space="preserve">Whilst </w:t>
          </w:r>
          <w:r>
            <w:t xml:space="preserve">Advanced </w:t>
          </w:r>
          <w:r w:rsidRPr="0011451E">
            <w:rPr>
              <w:rFonts w:eastAsia="Verdana"/>
            </w:rPr>
            <w:t>endeavours to ensure that the information in this document is correct</w:t>
          </w:r>
          <w:r>
            <w:rPr>
              <w:rFonts w:eastAsia="Verdana"/>
            </w:rPr>
            <w:t xml:space="preserve"> and has been prepared in good faith, the information is subject to change and no representation or warranty is given as to the accuracy or completeness of the information. Advanced </w:t>
          </w:r>
          <w:r w:rsidRPr="0011451E">
            <w:rPr>
              <w:rFonts w:eastAsia="Verdana"/>
            </w:rPr>
            <w:t>does not accept any</w:t>
          </w:r>
          <w:r>
            <w:rPr>
              <w:rFonts w:eastAsia="Verdana"/>
            </w:rPr>
            <w:t xml:space="preserve"> responsibility or </w:t>
          </w:r>
          <w:r w:rsidRPr="0011451E">
            <w:rPr>
              <w:rFonts w:eastAsia="Verdana"/>
            </w:rPr>
            <w:t>liability for error</w:t>
          </w:r>
          <w:r>
            <w:rPr>
              <w:rFonts w:eastAsia="Verdana"/>
            </w:rPr>
            <w:t xml:space="preserve">s or omissions or any liability </w:t>
          </w:r>
          <w:r w:rsidRPr="0011451E">
            <w:rPr>
              <w:rFonts w:eastAsia="Verdana"/>
            </w:rPr>
            <w:t>arising out of its use</w:t>
          </w:r>
          <w:r>
            <w:rPr>
              <w:rFonts w:eastAsia="Verdana"/>
            </w:rPr>
            <w:t xml:space="preserve"> by external recipients or other third parties</w:t>
          </w:r>
          <w:r w:rsidRPr="0011451E">
            <w:rPr>
              <w:rFonts w:eastAsia="Verdana"/>
            </w:rPr>
            <w:t>.</w:t>
          </w:r>
        </w:p>
        <w:p w14:paraId="3321DDF0" w14:textId="77777777" w:rsidR="0046117D" w:rsidRPr="0011451E" w:rsidRDefault="0046117D" w:rsidP="001E1AF0">
          <w:pPr>
            <w:rPr>
              <w:rFonts w:eastAsia="Verdana"/>
            </w:rPr>
          </w:pPr>
          <w:r w:rsidRPr="001011EE">
            <w:rPr>
              <w:rFonts w:eastAsia="Verdana"/>
            </w:rPr>
            <w:t>No informa</w:t>
          </w:r>
          <w:r>
            <w:rPr>
              <w:rFonts w:eastAsia="Verdana"/>
            </w:rPr>
            <w:t xml:space="preserve">tion set out or referred to in </w:t>
          </w:r>
          <w:r w:rsidRPr="001011EE">
            <w:rPr>
              <w:rFonts w:eastAsia="Verdana"/>
            </w:rPr>
            <w:t>this</w:t>
          </w:r>
          <w:r>
            <w:rPr>
              <w:rFonts w:eastAsia="Verdana"/>
            </w:rPr>
            <w:t xml:space="preserve"> document </w:t>
          </w:r>
          <w:r w:rsidRPr="001011EE">
            <w:rPr>
              <w:rFonts w:eastAsia="Verdana"/>
            </w:rPr>
            <w:t>shall form the basis of any contract</w:t>
          </w:r>
          <w:r>
            <w:rPr>
              <w:rFonts w:eastAsia="Verdana"/>
            </w:rPr>
            <w:t xml:space="preserve"> with an external recipient</w:t>
          </w:r>
          <w:r w:rsidRPr="001011EE">
            <w:rPr>
              <w:rFonts w:eastAsia="Verdana"/>
            </w:rPr>
            <w:t>. Any</w:t>
          </w:r>
          <w:r>
            <w:rPr>
              <w:rFonts w:eastAsia="Verdana"/>
            </w:rPr>
            <w:t xml:space="preserve"> external</w:t>
          </w:r>
          <w:r w:rsidRPr="001011EE">
            <w:rPr>
              <w:rFonts w:eastAsia="Verdana"/>
            </w:rPr>
            <w:t xml:space="preserve"> recipient requiring the provision of </w:t>
          </w:r>
          <w:r>
            <w:rPr>
              <w:rFonts w:eastAsia="Verdana"/>
            </w:rPr>
            <w:t xml:space="preserve">software and/or services </w:t>
          </w:r>
          <w:r w:rsidRPr="001011EE">
            <w:rPr>
              <w:rFonts w:eastAsia="Verdana"/>
            </w:rPr>
            <w:t xml:space="preserve">shall be required to enter into an agreement with </w:t>
          </w:r>
          <w:r>
            <w:rPr>
              <w:rFonts w:eastAsia="Verdana"/>
            </w:rPr>
            <w:t xml:space="preserve">Advanced </w:t>
          </w:r>
          <w:r w:rsidRPr="001011EE">
            <w:rPr>
              <w:rFonts w:eastAsia="Verdana"/>
            </w:rPr>
            <w:t xml:space="preserve">detailing the terms applicable to the supply of such </w:t>
          </w:r>
          <w:r>
            <w:rPr>
              <w:rFonts w:eastAsia="Verdana"/>
            </w:rPr>
            <w:t xml:space="preserve">software and/or services </w:t>
          </w:r>
          <w:r w:rsidRPr="001011EE">
            <w:rPr>
              <w:rFonts w:eastAsia="Verdana"/>
            </w:rPr>
            <w:t>and acknowledging that it has not relied on or been induced to enter into such an agreement by any representation or warranty, save as expressly set out in such agreement</w:t>
          </w:r>
          <w:r>
            <w:rPr>
              <w:rFonts w:eastAsia="Verdana"/>
            </w:rPr>
            <w:t>.</w:t>
          </w:r>
        </w:p>
        <w:p w14:paraId="3321DDF1" w14:textId="77777777" w:rsidR="0046117D" w:rsidRPr="0011451E" w:rsidRDefault="0046117D" w:rsidP="001E1AF0">
          <w:pPr>
            <w:rPr>
              <w:rFonts w:eastAsia="Verdana"/>
            </w:rPr>
          </w:pPr>
          <w:r w:rsidRPr="0011451E">
            <w:rPr>
              <w:rFonts w:eastAsia="Verdana"/>
            </w:rPr>
            <w:t xml:space="preserve">The software </w:t>
          </w:r>
          <w:r>
            <w:rPr>
              <w:rFonts w:eastAsia="Verdana"/>
            </w:rPr>
            <w:t xml:space="preserve">(if any) </w:t>
          </w:r>
          <w:r w:rsidRPr="0011451E">
            <w:rPr>
              <w:rFonts w:eastAsia="Verdana"/>
            </w:rPr>
            <w:t>described in this document is supplied under licence and may be used or copied only in accordance with the terms of such a licence. Issue of this docum</w:t>
          </w:r>
          <w:r>
            <w:rPr>
              <w:rFonts w:eastAsia="Verdana"/>
            </w:rPr>
            <w:t>ent does not entitle an external</w:t>
          </w:r>
          <w:r w:rsidRPr="0011451E">
            <w:rPr>
              <w:rFonts w:eastAsia="Verdana"/>
            </w:rPr>
            <w:t xml:space="preserve"> recipient to access or use the software described</w:t>
          </w:r>
          <w:r>
            <w:rPr>
              <w:rFonts w:eastAsia="Verdana"/>
            </w:rPr>
            <w:t xml:space="preserve"> or to be granted such a licence.</w:t>
          </w:r>
        </w:p>
        <w:p w14:paraId="3321DDF2" w14:textId="77777777" w:rsidR="0046117D" w:rsidRDefault="0046117D" w:rsidP="001E1AF0">
          <w:pPr>
            <w:rPr>
              <w:rFonts w:eastAsia="Verdana"/>
            </w:rPr>
          </w:pPr>
          <w:r w:rsidRPr="0011451E">
            <w:rPr>
              <w:rFonts w:eastAsia="Verdana"/>
            </w:rPr>
            <w:t xml:space="preserve">The development of </w:t>
          </w:r>
          <w:r>
            <w:rPr>
              <w:rFonts w:eastAsia="Verdana"/>
            </w:rPr>
            <w:t xml:space="preserve">Advanced software </w:t>
          </w:r>
          <w:r w:rsidRPr="0011451E">
            <w:rPr>
              <w:rFonts w:eastAsia="Verdana"/>
            </w:rPr>
            <w:t xml:space="preserve">is continuous and the published information may not reflect the current status. Any particular release of the software may not contain all of the facilities described </w:t>
          </w:r>
          <w:r>
            <w:rPr>
              <w:rFonts w:eastAsia="Verdana"/>
            </w:rPr>
            <w:t xml:space="preserve">in this document </w:t>
          </w:r>
          <w:r w:rsidRPr="0011451E">
            <w:rPr>
              <w:rFonts w:eastAsia="Verdana"/>
            </w:rPr>
            <w:t>and / or may contain facilities not described</w:t>
          </w:r>
          <w:r>
            <w:rPr>
              <w:rFonts w:eastAsia="Verdana"/>
            </w:rPr>
            <w:t xml:space="preserve"> in this document. </w:t>
          </w:r>
        </w:p>
        <w:p w14:paraId="3321DDF3" w14:textId="77777777" w:rsidR="0046117D" w:rsidRDefault="0046117D" w:rsidP="001E1AF0">
          <w:pPr>
            <w:rPr>
              <w:rFonts w:eastAsia="Verdana"/>
            </w:rPr>
          </w:pPr>
          <w:r>
            <w:rPr>
              <w:rFonts w:eastAsia="Verdana"/>
            </w:rPr>
            <w:t xml:space="preserve">Advanced Computer Software Group Limited is a company registered in England and Wales with registration number </w:t>
          </w:r>
          <w:r w:rsidRPr="00093E5A">
            <w:rPr>
              <w:rFonts w:eastAsia="Verdana"/>
            </w:rPr>
            <w:t>05965280</w:t>
          </w:r>
          <w:r>
            <w:rPr>
              <w:rFonts w:eastAsia="Verdana"/>
            </w:rPr>
            <w:t xml:space="preserve"> whose registered office is at</w:t>
          </w:r>
          <w:r w:rsidRPr="00F93508">
            <w:t xml:space="preserve"> </w:t>
          </w:r>
          <w:r w:rsidRPr="00FF7C5A">
            <w:rPr>
              <w:rFonts w:eastAsia="Verdana"/>
            </w:rPr>
            <w:t>Ditton Park, Riding Court Road, Datchet, Berkshire. SL3 9LL</w:t>
          </w:r>
          <w:r>
            <w:rPr>
              <w:rFonts w:eastAsia="Verdana"/>
            </w:rPr>
            <w:t>.</w:t>
          </w:r>
        </w:p>
        <w:p w14:paraId="3321DDF4" w14:textId="77777777" w:rsidR="0046117D" w:rsidRPr="00AE35D8" w:rsidRDefault="0046117D" w:rsidP="001E1AF0">
          <w:r>
            <w:rPr>
              <w:rFonts w:eastAsia="Verdana"/>
            </w:rPr>
            <w:t>A full list of its trading subsidiaries is available at www.oneadvanced.com/legal-privacy</w:t>
          </w:r>
        </w:p>
        <w:p w14:paraId="3321DDF5" w14:textId="77777777" w:rsidR="0046117D" w:rsidRPr="0006487A" w:rsidRDefault="0046117D" w:rsidP="001E1AF0"/>
        <w:p w14:paraId="3321DDF6" w14:textId="77777777" w:rsidR="00AD089C" w:rsidRDefault="00B73089" w:rsidP="00AD089C"/>
      </w:sdtContent>
    </w:sdt>
    <w:p w14:paraId="3321DDF7" w14:textId="77777777" w:rsidR="0050167E" w:rsidRPr="00590928" w:rsidRDefault="0050167E">
      <w:pPr>
        <w:spacing w:after="200" w:line="276" w:lineRule="auto"/>
      </w:pPr>
      <w:r w:rsidRPr="00590928">
        <w:br w:type="page"/>
      </w:r>
    </w:p>
    <w:p w14:paraId="3321DE25" w14:textId="751B78AB" w:rsidR="00C4415E" w:rsidRDefault="00C4415E" w:rsidP="00C01240">
      <w:pPr>
        <w:pStyle w:val="NoSpacing"/>
        <w:sectPr w:rsidR="00C4415E" w:rsidSect="00C4415E">
          <w:headerReference w:type="even" r:id="rId14"/>
          <w:headerReference w:type="default" r:id="rId15"/>
          <w:footerReference w:type="even" r:id="rId16"/>
          <w:footerReference w:type="default" r:id="rId17"/>
          <w:type w:val="oddPage"/>
          <w:pgSz w:w="11907" w:h="16839" w:code="9"/>
          <w:pgMar w:top="2211" w:right="1418" w:bottom="1418" w:left="1418" w:header="709" w:footer="709" w:gutter="0"/>
          <w:cols w:space="708"/>
          <w:docGrid w:linePitch="360"/>
        </w:sectPr>
      </w:pPr>
    </w:p>
    <w:sdt>
      <w:sdtPr>
        <w:rPr>
          <w:rFonts w:asciiTheme="minorHAnsi" w:eastAsiaTheme="minorHAnsi" w:hAnsiTheme="minorHAnsi" w:cstheme="minorBidi"/>
          <w:b/>
          <w:bCs/>
          <w:color w:val="auto"/>
          <w:sz w:val="22"/>
          <w:szCs w:val="22"/>
        </w:rPr>
        <w:id w:val="1641357456"/>
        <w:docPartObj>
          <w:docPartGallery w:val="Table of Contents"/>
          <w:docPartUnique/>
        </w:docPartObj>
      </w:sdtPr>
      <w:sdtEndPr>
        <w:rPr>
          <w:rFonts w:eastAsiaTheme="minorEastAsia"/>
          <w:b w:val="0"/>
          <w:bCs w:val="0"/>
          <w:sz w:val="24"/>
          <w:szCs w:val="20"/>
        </w:rPr>
      </w:sdtEndPr>
      <w:sdtContent>
        <w:p w14:paraId="6ACC5D8B" w14:textId="77777777" w:rsidR="00F83323" w:rsidRDefault="00F83323" w:rsidP="00F83323">
          <w:pPr>
            <w:pStyle w:val="TOCHeading"/>
          </w:pPr>
          <w:r>
            <w:t>Contents</w:t>
          </w:r>
        </w:p>
        <w:p w14:paraId="26DF1E70" w14:textId="701077BC" w:rsidR="00804B92" w:rsidRDefault="00F83323">
          <w:pPr>
            <w:pStyle w:val="TOC1"/>
            <w:rPr>
              <w:b w:val="0"/>
              <w:noProof/>
              <w:sz w:val="22"/>
              <w:szCs w:val="22"/>
              <w:lang w:eastAsia="en-GB"/>
            </w:rPr>
          </w:pPr>
          <w:r>
            <w:fldChar w:fldCharType="begin"/>
          </w:r>
          <w:r>
            <w:instrText xml:space="preserve"> TOC \o "1-3" \h \z \u </w:instrText>
          </w:r>
          <w:r>
            <w:fldChar w:fldCharType="separate"/>
          </w:r>
          <w:hyperlink w:anchor="_Toc99380033" w:history="1">
            <w:r w:rsidR="00804B92" w:rsidRPr="00252E3C">
              <w:rPr>
                <w:rStyle w:val="Hyperlink"/>
                <w:noProof/>
              </w:rPr>
              <w:t>Revision History</w:t>
            </w:r>
            <w:r w:rsidR="00804B92">
              <w:rPr>
                <w:noProof/>
                <w:webHidden/>
              </w:rPr>
              <w:tab/>
            </w:r>
            <w:r w:rsidR="00804B92">
              <w:rPr>
                <w:noProof/>
                <w:webHidden/>
              </w:rPr>
              <w:fldChar w:fldCharType="begin"/>
            </w:r>
            <w:r w:rsidR="00804B92">
              <w:rPr>
                <w:noProof/>
                <w:webHidden/>
              </w:rPr>
              <w:instrText xml:space="preserve"> PAGEREF _Toc99380033 \h </w:instrText>
            </w:r>
            <w:r w:rsidR="00804B92">
              <w:rPr>
                <w:noProof/>
                <w:webHidden/>
              </w:rPr>
            </w:r>
            <w:r w:rsidR="00804B92">
              <w:rPr>
                <w:noProof/>
                <w:webHidden/>
              </w:rPr>
              <w:fldChar w:fldCharType="separate"/>
            </w:r>
            <w:r w:rsidR="00804B92">
              <w:rPr>
                <w:noProof/>
                <w:webHidden/>
              </w:rPr>
              <w:t>6</w:t>
            </w:r>
            <w:r w:rsidR="00804B92">
              <w:rPr>
                <w:noProof/>
                <w:webHidden/>
              </w:rPr>
              <w:fldChar w:fldCharType="end"/>
            </w:r>
          </w:hyperlink>
        </w:p>
        <w:p w14:paraId="589F6C5A" w14:textId="71ACF905" w:rsidR="00804B92" w:rsidRDefault="00B73089">
          <w:pPr>
            <w:pStyle w:val="TOC2"/>
            <w:rPr>
              <w:noProof/>
              <w:sz w:val="22"/>
              <w:szCs w:val="22"/>
              <w:lang w:eastAsia="en-GB"/>
            </w:rPr>
          </w:pPr>
          <w:hyperlink w:anchor="_Toc99380034" w:history="1">
            <w:r w:rsidR="00804B92" w:rsidRPr="00252E3C">
              <w:rPr>
                <w:rStyle w:val="Hyperlink"/>
                <w:noProof/>
              </w:rPr>
              <w:t>DRS 6.0.1.2 Summary</w:t>
            </w:r>
            <w:r w:rsidR="00804B92">
              <w:rPr>
                <w:noProof/>
                <w:webHidden/>
              </w:rPr>
              <w:tab/>
            </w:r>
            <w:r w:rsidR="00804B92">
              <w:rPr>
                <w:noProof/>
                <w:webHidden/>
              </w:rPr>
              <w:fldChar w:fldCharType="begin"/>
            </w:r>
            <w:r w:rsidR="00804B92">
              <w:rPr>
                <w:noProof/>
                <w:webHidden/>
              </w:rPr>
              <w:instrText xml:space="preserve"> PAGEREF _Toc99380034 \h </w:instrText>
            </w:r>
            <w:r w:rsidR="00804B92">
              <w:rPr>
                <w:noProof/>
                <w:webHidden/>
              </w:rPr>
            </w:r>
            <w:r w:rsidR="00804B92">
              <w:rPr>
                <w:noProof/>
                <w:webHidden/>
              </w:rPr>
              <w:fldChar w:fldCharType="separate"/>
            </w:r>
            <w:r w:rsidR="00804B92">
              <w:rPr>
                <w:noProof/>
                <w:webHidden/>
              </w:rPr>
              <w:t>6</w:t>
            </w:r>
            <w:r w:rsidR="00804B92">
              <w:rPr>
                <w:noProof/>
                <w:webHidden/>
              </w:rPr>
              <w:fldChar w:fldCharType="end"/>
            </w:r>
          </w:hyperlink>
        </w:p>
        <w:p w14:paraId="770CA557" w14:textId="30360EA4" w:rsidR="00804B92" w:rsidRDefault="00B73089">
          <w:pPr>
            <w:pStyle w:val="TOC2"/>
            <w:rPr>
              <w:noProof/>
              <w:sz w:val="22"/>
              <w:szCs w:val="22"/>
              <w:lang w:eastAsia="en-GB"/>
            </w:rPr>
          </w:pPr>
          <w:hyperlink w:anchor="_Toc99380035" w:history="1">
            <w:r w:rsidR="00804B92" w:rsidRPr="00252E3C">
              <w:rPr>
                <w:rStyle w:val="Hyperlink"/>
                <w:noProof/>
              </w:rPr>
              <w:t>Purpose of this Document</w:t>
            </w:r>
            <w:r w:rsidR="00804B92">
              <w:rPr>
                <w:noProof/>
                <w:webHidden/>
              </w:rPr>
              <w:tab/>
            </w:r>
            <w:r w:rsidR="00804B92">
              <w:rPr>
                <w:noProof/>
                <w:webHidden/>
              </w:rPr>
              <w:fldChar w:fldCharType="begin"/>
            </w:r>
            <w:r w:rsidR="00804B92">
              <w:rPr>
                <w:noProof/>
                <w:webHidden/>
              </w:rPr>
              <w:instrText xml:space="preserve"> PAGEREF _Toc99380035 \h </w:instrText>
            </w:r>
            <w:r w:rsidR="00804B92">
              <w:rPr>
                <w:noProof/>
                <w:webHidden/>
              </w:rPr>
            </w:r>
            <w:r w:rsidR="00804B92">
              <w:rPr>
                <w:noProof/>
                <w:webHidden/>
              </w:rPr>
              <w:fldChar w:fldCharType="separate"/>
            </w:r>
            <w:r w:rsidR="00804B92">
              <w:rPr>
                <w:noProof/>
                <w:webHidden/>
              </w:rPr>
              <w:t>6</w:t>
            </w:r>
            <w:r w:rsidR="00804B92">
              <w:rPr>
                <w:noProof/>
                <w:webHidden/>
              </w:rPr>
              <w:fldChar w:fldCharType="end"/>
            </w:r>
          </w:hyperlink>
        </w:p>
        <w:p w14:paraId="3B2FE2FB" w14:textId="68902ED1" w:rsidR="00804B92" w:rsidRDefault="00B73089">
          <w:pPr>
            <w:pStyle w:val="TOC1"/>
            <w:rPr>
              <w:b w:val="0"/>
              <w:noProof/>
              <w:sz w:val="22"/>
              <w:szCs w:val="22"/>
              <w:lang w:eastAsia="en-GB"/>
            </w:rPr>
          </w:pPr>
          <w:hyperlink w:anchor="_Toc99380036" w:history="1">
            <w:r w:rsidR="00804B92" w:rsidRPr="00252E3C">
              <w:rPr>
                <w:rStyle w:val="Hyperlink"/>
                <w:noProof/>
              </w:rPr>
              <w:t>Summary</w:t>
            </w:r>
            <w:r w:rsidR="00804B92">
              <w:rPr>
                <w:noProof/>
                <w:webHidden/>
              </w:rPr>
              <w:tab/>
            </w:r>
            <w:r w:rsidR="00804B92">
              <w:rPr>
                <w:noProof/>
                <w:webHidden/>
              </w:rPr>
              <w:fldChar w:fldCharType="begin"/>
            </w:r>
            <w:r w:rsidR="00804B92">
              <w:rPr>
                <w:noProof/>
                <w:webHidden/>
              </w:rPr>
              <w:instrText xml:space="preserve"> PAGEREF _Toc99380036 \h </w:instrText>
            </w:r>
            <w:r w:rsidR="00804B92">
              <w:rPr>
                <w:noProof/>
                <w:webHidden/>
              </w:rPr>
            </w:r>
            <w:r w:rsidR="00804B92">
              <w:rPr>
                <w:noProof/>
                <w:webHidden/>
              </w:rPr>
              <w:fldChar w:fldCharType="separate"/>
            </w:r>
            <w:r w:rsidR="00804B92">
              <w:rPr>
                <w:noProof/>
                <w:webHidden/>
              </w:rPr>
              <w:t>7</w:t>
            </w:r>
            <w:r w:rsidR="00804B92">
              <w:rPr>
                <w:noProof/>
                <w:webHidden/>
              </w:rPr>
              <w:fldChar w:fldCharType="end"/>
            </w:r>
          </w:hyperlink>
        </w:p>
        <w:p w14:paraId="37239213" w14:textId="73754450" w:rsidR="00804B92" w:rsidRDefault="00B73089">
          <w:pPr>
            <w:pStyle w:val="TOC1"/>
            <w:rPr>
              <w:b w:val="0"/>
              <w:noProof/>
              <w:sz w:val="22"/>
              <w:szCs w:val="22"/>
              <w:lang w:eastAsia="en-GB"/>
            </w:rPr>
          </w:pPr>
          <w:hyperlink w:anchor="_Toc99380037" w:history="1">
            <w:r w:rsidR="00804B92" w:rsidRPr="00252E3C">
              <w:rPr>
                <w:rStyle w:val="Hyperlink"/>
                <w:noProof/>
              </w:rPr>
              <w:t>DRS User Interface</w:t>
            </w:r>
            <w:r w:rsidR="00804B92">
              <w:rPr>
                <w:noProof/>
                <w:webHidden/>
              </w:rPr>
              <w:tab/>
            </w:r>
            <w:r w:rsidR="00804B92">
              <w:rPr>
                <w:noProof/>
                <w:webHidden/>
              </w:rPr>
              <w:fldChar w:fldCharType="begin"/>
            </w:r>
            <w:r w:rsidR="00804B92">
              <w:rPr>
                <w:noProof/>
                <w:webHidden/>
              </w:rPr>
              <w:instrText xml:space="preserve"> PAGEREF _Toc99380037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6AA7A30A" w14:textId="02B77442" w:rsidR="00804B92" w:rsidRDefault="00B73089">
          <w:pPr>
            <w:pStyle w:val="TOC2"/>
            <w:rPr>
              <w:noProof/>
              <w:sz w:val="22"/>
              <w:szCs w:val="22"/>
              <w:lang w:eastAsia="en-GB"/>
            </w:rPr>
          </w:pPr>
          <w:hyperlink w:anchor="_Toc99380038" w:history="1">
            <w:r w:rsidR="00804B92" w:rsidRPr="00252E3C">
              <w:rPr>
                <w:rStyle w:val="Hyperlink"/>
                <w:noProof/>
              </w:rPr>
              <w:t>Bad Label Title in window Drag and Drop in time slot (DRS-5532)</w:t>
            </w:r>
            <w:r w:rsidR="00804B92">
              <w:rPr>
                <w:noProof/>
                <w:webHidden/>
              </w:rPr>
              <w:tab/>
            </w:r>
            <w:r w:rsidR="00804B92">
              <w:rPr>
                <w:noProof/>
                <w:webHidden/>
              </w:rPr>
              <w:fldChar w:fldCharType="begin"/>
            </w:r>
            <w:r w:rsidR="00804B92">
              <w:rPr>
                <w:noProof/>
                <w:webHidden/>
              </w:rPr>
              <w:instrText xml:space="preserve"> PAGEREF _Toc99380038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3C26A30E" w14:textId="0B6BA3E3" w:rsidR="00804B92" w:rsidRDefault="00B73089">
          <w:pPr>
            <w:pStyle w:val="TOC2"/>
            <w:rPr>
              <w:noProof/>
              <w:sz w:val="22"/>
              <w:szCs w:val="22"/>
              <w:lang w:eastAsia="en-GB"/>
            </w:rPr>
          </w:pPr>
          <w:hyperlink w:anchor="_Toc99380039" w:history="1">
            <w:r w:rsidR="00804B92" w:rsidRPr="00252E3C">
              <w:rPr>
                <w:rStyle w:val="Hyperlink"/>
                <w:noProof/>
              </w:rPr>
              <w:t>Internal error when viewing a suspended job (DRS-5530)</w:t>
            </w:r>
            <w:r w:rsidR="00804B92">
              <w:rPr>
                <w:noProof/>
                <w:webHidden/>
              </w:rPr>
              <w:tab/>
            </w:r>
            <w:r w:rsidR="00804B92">
              <w:rPr>
                <w:noProof/>
                <w:webHidden/>
              </w:rPr>
              <w:fldChar w:fldCharType="begin"/>
            </w:r>
            <w:r w:rsidR="00804B92">
              <w:rPr>
                <w:noProof/>
                <w:webHidden/>
              </w:rPr>
              <w:instrText xml:space="preserve"> PAGEREF _Toc99380039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314A238F" w14:textId="7DA3176B" w:rsidR="00804B92" w:rsidRDefault="00B73089">
          <w:pPr>
            <w:pStyle w:val="TOC2"/>
            <w:rPr>
              <w:noProof/>
              <w:sz w:val="22"/>
              <w:szCs w:val="22"/>
              <w:lang w:eastAsia="en-GB"/>
            </w:rPr>
          </w:pPr>
          <w:hyperlink w:anchor="_Toc99380040" w:history="1">
            <w:r w:rsidR="00804B92" w:rsidRPr="00252E3C">
              <w:rPr>
                <w:rStyle w:val="Hyperlink"/>
                <w:noProof/>
              </w:rPr>
              <w:t>View drop down not in order (DRS-5519)</w:t>
            </w:r>
            <w:r w:rsidR="00804B92">
              <w:rPr>
                <w:noProof/>
                <w:webHidden/>
              </w:rPr>
              <w:tab/>
            </w:r>
            <w:r w:rsidR="00804B92">
              <w:rPr>
                <w:noProof/>
                <w:webHidden/>
              </w:rPr>
              <w:fldChar w:fldCharType="begin"/>
            </w:r>
            <w:r w:rsidR="00804B92">
              <w:rPr>
                <w:noProof/>
                <w:webHidden/>
              </w:rPr>
              <w:instrText xml:space="preserve"> PAGEREF _Toc99380040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0442E5C4" w14:textId="43ED9301" w:rsidR="00804B92" w:rsidRDefault="00B73089">
          <w:pPr>
            <w:pStyle w:val="TOC2"/>
            <w:rPr>
              <w:noProof/>
              <w:sz w:val="22"/>
              <w:szCs w:val="22"/>
              <w:lang w:eastAsia="en-GB"/>
            </w:rPr>
          </w:pPr>
          <w:hyperlink w:anchor="_Toc99380041" w:history="1">
            <w:r w:rsidR="00804B92" w:rsidRPr="00252E3C">
              <w:rPr>
                <w:rStyle w:val="Hyperlink"/>
                <w:noProof/>
              </w:rPr>
              <w:t>Diary title bar not changing colour on Emergencies if zoomed out (DRS-5514)</w:t>
            </w:r>
            <w:r w:rsidR="00804B92">
              <w:rPr>
                <w:noProof/>
                <w:webHidden/>
              </w:rPr>
              <w:tab/>
            </w:r>
            <w:r w:rsidR="00804B92">
              <w:rPr>
                <w:noProof/>
                <w:webHidden/>
              </w:rPr>
              <w:fldChar w:fldCharType="begin"/>
            </w:r>
            <w:r w:rsidR="00804B92">
              <w:rPr>
                <w:noProof/>
                <w:webHidden/>
              </w:rPr>
              <w:instrText xml:space="preserve"> PAGEREF _Toc99380041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15754841" w14:textId="0E5C48F0" w:rsidR="00804B92" w:rsidRDefault="00B73089">
          <w:pPr>
            <w:pStyle w:val="TOC2"/>
            <w:rPr>
              <w:noProof/>
              <w:sz w:val="22"/>
              <w:szCs w:val="22"/>
              <w:lang w:eastAsia="en-GB"/>
            </w:rPr>
          </w:pPr>
          <w:hyperlink w:anchor="_Toc99380042" w:history="1">
            <w:r w:rsidR="00804B92" w:rsidRPr="00252E3C">
              <w:rPr>
                <w:rStyle w:val="Hyperlink"/>
                <w:noProof/>
              </w:rPr>
              <w:t>Diagnostic Window shows Mandatory and Forbidden Workers in the same place (DRS-5582)</w:t>
            </w:r>
            <w:r w:rsidR="00804B92">
              <w:rPr>
                <w:noProof/>
                <w:webHidden/>
              </w:rPr>
              <w:tab/>
            </w:r>
            <w:r w:rsidR="00804B92">
              <w:rPr>
                <w:noProof/>
                <w:webHidden/>
              </w:rPr>
              <w:fldChar w:fldCharType="begin"/>
            </w:r>
            <w:r w:rsidR="00804B92">
              <w:rPr>
                <w:noProof/>
                <w:webHidden/>
              </w:rPr>
              <w:instrText xml:space="preserve"> PAGEREF _Toc99380042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4F6193FE" w14:textId="57B5FF80" w:rsidR="00804B92" w:rsidRDefault="00B73089">
          <w:pPr>
            <w:pStyle w:val="TOC2"/>
            <w:rPr>
              <w:noProof/>
              <w:sz w:val="22"/>
              <w:szCs w:val="22"/>
              <w:lang w:eastAsia="en-GB"/>
            </w:rPr>
          </w:pPr>
          <w:hyperlink w:anchor="_Toc99380043" w:history="1">
            <w:r w:rsidR="00804B92" w:rsidRPr="00252E3C">
              <w:rPr>
                <w:rStyle w:val="Hyperlink"/>
                <w:noProof/>
              </w:rPr>
              <w:t>Travel Time Profiles Displayed while disabled (DRS-5560)</w:t>
            </w:r>
            <w:r w:rsidR="00804B92">
              <w:rPr>
                <w:noProof/>
                <w:webHidden/>
              </w:rPr>
              <w:tab/>
            </w:r>
            <w:r w:rsidR="00804B92">
              <w:rPr>
                <w:noProof/>
                <w:webHidden/>
              </w:rPr>
              <w:fldChar w:fldCharType="begin"/>
            </w:r>
            <w:r w:rsidR="00804B92">
              <w:rPr>
                <w:noProof/>
                <w:webHidden/>
              </w:rPr>
              <w:instrText xml:space="preserve"> PAGEREF _Toc99380043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6D7761D2" w14:textId="0E5B15A9" w:rsidR="00804B92" w:rsidRDefault="00B73089">
          <w:pPr>
            <w:pStyle w:val="TOC2"/>
            <w:rPr>
              <w:noProof/>
              <w:sz w:val="22"/>
              <w:szCs w:val="22"/>
              <w:lang w:eastAsia="en-GB"/>
            </w:rPr>
          </w:pPr>
          <w:hyperlink w:anchor="_Toc99380044" w:history="1">
            <w:r w:rsidR="00804B92" w:rsidRPr="00252E3C">
              <w:rPr>
                <w:rStyle w:val="Hyperlink"/>
                <w:noProof/>
              </w:rPr>
              <w:t>Unavailability colour on diary not working (DRS-5556)</w:t>
            </w:r>
            <w:r w:rsidR="00804B92">
              <w:rPr>
                <w:noProof/>
                <w:webHidden/>
              </w:rPr>
              <w:tab/>
            </w:r>
            <w:r w:rsidR="00804B92">
              <w:rPr>
                <w:noProof/>
                <w:webHidden/>
              </w:rPr>
              <w:fldChar w:fldCharType="begin"/>
            </w:r>
            <w:r w:rsidR="00804B92">
              <w:rPr>
                <w:noProof/>
                <w:webHidden/>
              </w:rPr>
              <w:instrText xml:space="preserve"> PAGEREF _Toc99380044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17F09A5F" w14:textId="7532A1B6" w:rsidR="00804B92" w:rsidRDefault="00B73089">
          <w:pPr>
            <w:pStyle w:val="TOC2"/>
            <w:rPr>
              <w:noProof/>
              <w:sz w:val="22"/>
              <w:szCs w:val="22"/>
              <w:lang w:eastAsia="en-GB"/>
            </w:rPr>
          </w:pPr>
          <w:hyperlink w:anchor="_Toc99380045" w:history="1">
            <w:r w:rsidR="00804B92" w:rsidRPr="00252E3C">
              <w:rPr>
                <w:rStyle w:val="Hyperlink"/>
                <w:noProof/>
              </w:rPr>
              <w:t>Import Export some title labels are missing for Order, Job and Worker export (DRS-5326)</w:t>
            </w:r>
            <w:r w:rsidR="00804B92">
              <w:rPr>
                <w:noProof/>
                <w:webHidden/>
              </w:rPr>
              <w:tab/>
            </w:r>
            <w:r w:rsidR="00804B92">
              <w:rPr>
                <w:noProof/>
                <w:webHidden/>
              </w:rPr>
              <w:fldChar w:fldCharType="begin"/>
            </w:r>
            <w:r w:rsidR="00804B92">
              <w:rPr>
                <w:noProof/>
                <w:webHidden/>
              </w:rPr>
              <w:instrText xml:space="preserve"> PAGEREF _Toc99380045 \h </w:instrText>
            </w:r>
            <w:r w:rsidR="00804B92">
              <w:rPr>
                <w:noProof/>
                <w:webHidden/>
              </w:rPr>
            </w:r>
            <w:r w:rsidR="00804B92">
              <w:rPr>
                <w:noProof/>
                <w:webHidden/>
              </w:rPr>
              <w:fldChar w:fldCharType="separate"/>
            </w:r>
            <w:r w:rsidR="00804B92">
              <w:rPr>
                <w:noProof/>
                <w:webHidden/>
              </w:rPr>
              <w:t>8</w:t>
            </w:r>
            <w:r w:rsidR="00804B92">
              <w:rPr>
                <w:noProof/>
                <w:webHidden/>
              </w:rPr>
              <w:fldChar w:fldCharType="end"/>
            </w:r>
          </w:hyperlink>
        </w:p>
        <w:p w14:paraId="045EE357" w14:textId="5434D3E4" w:rsidR="00804B92" w:rsidRDefault="00B73089">
          <w:pPr>
            <w:pStyle w:val="TOC1"/>
            <w:rPr>
              <w:b w:val="0"/>
              <w:noProof/>
              <w:sz w:val="22"/>
              <w:szCs w:val="22"/>
              <w:lang w:eastAsia="en-GB"/>
            </w:rPr>
          </w:pPr>
          <w:hyperlink w:anchor="_Toc99380046" w:history="1">
            <w:r w:rsidR="00804B92" w:rsidRPr="00252E3C">
              <w:rPr>
                <w:rStyle w:val="Hyperlink"/>
                <w:noProof/>
              </w:rPr>
              <w:t>DRS User Actions</w:t>
            </w:r>
            <w:r w:rsidR="00804B92">
              <w:rPr>
                <w:noProof/>
                <w:webHidden/>
              </w:rPr>
              <w:tab/>
            </w:r>
            <w:r w:rsidR="00804B92">
              <w:rPr>
                <w:noProof/>
                <w:webHidden/>
              </w:rPr>
              <w:fldChar w:fldCharType="begin"/>
            </w:r>
            <w:r w:rsidR="00804B92">
              <w:rPr>
                <w:noProof/>
                <w:webHidden/>
              </w:rPr>
              <w:instrText xml:space="preserve"> PAGEREF _Toc99380046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47443641" w14:textId="19AF9D07" w:rsidR="00804B92" w:rsidRDefault="00B73089">
          <w:pPr>
            <w:pStyle w:val="TOC2"/>
            <w:rPr>
              <w:noProof/>
              <w:sz w:val="22"/>
              <w:szCs w:val="22"/>
              <w:lang w:eastAsia="en-GB"/>
            </w:rPr>
          </w:pPr>
          <w:hyperlink w:anchor="_Toc99380047" w:history="1">
            <w:r w:rsidR="00804B92" w:rsidRPr="00252E3C">
              <w:rPr>
                <w:rStyle w:val="Hyperlink"/>
                <w:noProof/>
              </w:rPr>
              <w:t>Error when creating a new day off calendar (DRS-5632)</w:t>
            </w:r>
            <w:r w:rsidR="00804B92">
              <w:rPr>
                <w:noProof/>
                <w:webHidden/>
              </w:rPr>
              <w:tab/>
            </w:r>
            <w:r w:rsidR="00804B92">
              <w:rPr>
                <w:noProof/>
                <w:webHidden/>
              </w:rPr>
              <w:fldChar w:fldCharType="begin"/>
            </w:r>
            <w:r w:rsidR="00804B92">
              <w:rPr>
                <w:noProof/>
                <w:webHidden/>
              </w:rPr>
              <w:instrText xml:space="preserve"> PAGEREF _Toc99380047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1EE2378D" w14:textId="755453F1" w:rsidR="00804B92" w:rsidRDefault="00B73089">
          <w:pPr>
            <w:pStyle w:val="TOC2"/>
            <w:rPr>
              <w:noProof/>
              <w:sz w:val="22"/>
              <w:szCs w:val="22"/>
              <w:lang w:eastAsia="en-GB"/>
            </w:rPr>
          </w:pPr>
          <w:hyperlink w:anchor="_Toc99380048" w:history="1">
            <w:r w:rsidR="00804B92" w:rsidRPr="00252E3C">
              <w:rPr>
                <w:rStyle w:val="Hyperlink"/>
                <w:noProof/>
              </w:rPr>
              <w:t>‘User &amp; Profile’ Feature can be disabled on all profiles (DRS-5618)</w:t>
            </w:r>
            <w:r w:rsidR="00804B92">
              <w:rPr>
                <w:noProof/>
                <w:webHidden/>
              </w:rPr>
              <w:tab/>
            </w:r>
            <w:r w:rsidR="00804B92">
              <w:rPr>
                <w:noProof/>
                <w:webHidden/>
              </w:rPr>
              <w:fldChar w:fldCharType="begin"/>
            </w:r>
            <w:r w:rsidR="00804B92">
              <w:rPr>
                <w:noProof/>
                <w:webHidden/>
              </w:rPr>
              <w:instrText xml:space="preserve"> PAGEREF _Toc99380048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6779F130" w14:textId="59F92E23" w:rsidR="00804B92" w:rsidRDefault="00B73089">
          <w:pPr>
            <w:pStyle w:val="TOC2"/>
            <w:rPr>
              <w:noProof/>
              <w:sz w:val="22"/>
              <w:szCs w:val="22"/>
              <w:lang w:eastAsia="en-GB"/>
            </w:rPr>
          </w:pPr>
          <w:hyperlink w:anchor="_Toc99380049" w:history="1">
            <w:r w:rsidR="00804B92" w:rsidRPr="00252E3C">
              <w:rPr>
                <w:rStyle w:val="Hyperlink"/>
                <w:noProof/>
              </w:rPr>
              <w:t>Internal Error when Editing Unavailability Calendar (DRS-5586)</w:t>
            </w:r>
            <w:r w:rsidR="00804B92">
              <w:rPr>
                <w:noProof/>
                <w:webHidden/>
              </w:rPr>
              <w:tab/>
            </w:r>
            <w:r w:rsidR="00804B92">
              <w:rPr>
                <w:noProof/>
                <w:webHidden/>
              </w:rPr>
              <w:fldChar w:fldCharType="begin"/>
            </w:r>
            <w:r w:rsidR="00804B92">
              <w:rPr>
                <w:noProof/>
                <w:webHidden/>
              </w:rPr>
              <w:instrText xml:space="preserve"> PAGEREF _Toc99380049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4C26BDE4" w14:textId="0A61EF78" w:rsidR="00804B92" w:rsidRDefault="00B73089">
          <w:pPr>
            <w:pStyle w:val="TOC2"/>
            <w:rPr>
              <w:noProof/>
              <w:sz w:val="22"/>
              <w:szCs w:val="22"/>
              <w:lang w:eastAsia="en-GB"/>
            </w:rPr>
          </w:pPr>
          <w:hyperlink w:anchor="_Toc99380050" w:history="1">
            <w:r w:rsidR="00804B92" w:rsidRPr="00252E3C">
              <w:rPr>
                <w:rStyle w:val="Hyperlink"/>
                <w:noProof/>
              </w:rPr>
              <w:t>Error when saving sector variabilities (DRS-5577)</w:t>
            </w:r>
            <w:r w:rsidR="00804B92">
              <w:rPr>
                <w:noProof/>
                <w:webHidden/>
              </w:rPr>
              <w:tab/>
            </w:r>
            <w:r w:rsidR="00804B92">
              <w:rPr>
                <w:noProof/>
                <w:webHidden/>
              </w:rPr>
              <w:fldChar w:fldCharType="begin"/>
            </w:r>
            <w:r w:rsidR="00804B92">
              <w:rPr>
                <w:noProof/>
                <w:webHidden/>
              </w:rPr>
              <w:instrText xml:space="preserve"> PAGEREF _Toc99380050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054FAC8C" w14:textId="6CB8E287" w:rsidR="00804B92" w:rsidRDefault="00B73089">
          <w:pPr>
            <w:pStyle w:val="TOC2"/>
            <w:rPr>
              <w:noProof/>
              <w:sz w:val="22"/>
              <w:szCs w:val="22"/>
              <w:lang w:eastAsia="en-GB"/>
            </w:rPr>
          </w:pPr>
          <w:hyperlink w:anchor="_Toc99380051" w:history="1">
            <w:r w:rsidR="00804B92" w:rsidRPr="00252E3C">
              <w:rPr>
                <w:rStyle w:val="Hyperlink"/>
                <w:noProof/>
              </w:rPr>
              <w:t>When importing a bad worker file we don't have an error in the UI (DRS-5544)</w:t>
            </w:r>
            <w:r w:rsidR="00804B92">
              <w:rPr>
                <w:noProof/>
                <w:webHidden/>
              </w:rPr>
              <w:tab/>
            </w:r>
            <w:r w:rsidR="00804B92">
              <w:rPr>
                <w:noProof/>
                <w:webHidden/>
              </w:rPr>
              <w:fldChar w:fldCharType="begin"/>
            </w:r>
            <w:r w:rsidR="00804B92">
              <w:rPr>
                <w:noProof/>
                <w:webHidden/>
              </w:rPr>
              <w:instrText xml:space="preserve"> PAGEREF _Toc99380051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5C9B2CBB" w14:textId="4B962C67" w:rsidR="00804B92" w:rsidRDefault="00B73089">
          <w:pPr>
            <w:pStyle w:val="TOC2"/>
            <w:rPr>
              <w:noProof/>
              <w:sz w:val="22"/>
              <w:szCs w:val="22"/>
              <w:lang w:eastAsia="en-GB"/>
            </w:rPr>
          </w:pPr>
          <w:hyperlink w:anchor="_Toc99380052" w:history="1">
            <w:r w:rsidR="00804B92" w:rsidRPr="00252E3C">
              <w:rPr>
                <w:rStyle w:val="Hyperlink"/>
                <w:noProof/>
              </w:rPr>
              <w:t>Unable to update completion status (DRS-5540)</w:t>
            </w:r>
            <w:r w:rsidR="00804B92">
              <w:rPr>
                <w:noProof/>
                <w:webHidden/>
              </w:rPr>
              <w:tab/>
            </w:r>
            <w:r w:rsidR="00804B92">
              <w:rPr>
                <w:noProof/>
                <w:webHidden/>
              </w:rPr>
              <w:fldChar w:fldCharType="begin"/>
            </w:r>
            <w:r w:rsidR="00804B92">
              <w:rPr>
                <w:noProof/>
                <w:webHidden/>
              </w:rPr>
              <w:instrText xml:space="preserve"> PAGEREF _Toc99380052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480FF2C7" w14:textId="59021351" w:rsidR="00804B92" w:rsidRDefault="00B73089">
          <w:pPr>
            <w:pStyle w:val="TOC2"/>
            <w:rPr>
              <w:noProof/>
              <w:sz w:val="22"/>
              <w:szCs w:val="22"/>
              <w:lang w:eastAsia="en-GB"/>
            </w:rPr>
          </w:pPr>
          <w:hyperlink w:anchor="_Toc99380053" w:history="1">
            <w:r w:rsidR="00804B92" w:rsidRPr="00252E3C">
              <w:rPr>
                <w:rStyle w:val="Hyperlink"/>
                <w:noProof/>
              </w:rPr>
              <w:t>Can't create a personal view (DRS-5524)</w:t>
            </w:r>
            <w:r w:rsidR="00804B92">
              <w:rPr>
                <w:noProof/>
                <w:webHidden/>
              </w:rPr>
              <w:tab/>
            </w:r>
            <w:r w:rsidR="00804B92">
              <w:rPr>
                <w:noProof/>
                <w:webHidden/>
              </w:rPr>
              <w:fldChar w:fldCharType="begin"/>
            </w:r>
            <w:r w:rsidR="00804B92">
              <w:rPr>
                <w:noProof/>
                <w:webHidden/>
              </w:rPr>
              <w:instrText xml:space="preserve"> PAGEREF _Toc99380053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26E184E6" w14:textId="698463B0" w:rsidR="00804B92" w:rsidRDefault="00B73089">
          <w:pPr>
            <w:pStyle w:val="TOC2"/>
            <w:rPr>
              <w:noProof/>
              <w:sz w:val="22"/>
              <w:szCs w:val="22"/>
              <w:lang w:eastAsia="en-GB"/>
            </w:rPr>
          </w:pPr>
          <w:hyperlink w:anchor="_Toc99380054" w:history="1">
            <w:r w:rsidR="00804B92" w:rsidRPr="00252E3C">
              <w:rPr>
                <w:rStyle w:val="Hyperlink"/>
                <w:noProof/>
              </w:rPr>
              <w:t>Cannot Rename Views (DRS-5518)</w:t>
            </w:r>
            <w:r w:rsidR="00804B92">
              <w:rPr>
                <w:noProof/>
                <w:webHidden/>
              </w:rPr>
              <w:tab/>
            </w:r>
            <w:r w:rsidR="00804B92">
              <w:rPr>
                <w:noProof/>
                <w:webHidden/>
              </w:rPr>
              <w:fldChar w:fldCharType="begin"/>
            </w:r>
            <w:r w:rsidR="00804B92">
              <w:rPr>
                <w:noProof/>
                <w:webHidden/>
              </w:rPr>
              <w:instrText xml:space="preserve"> PAGEREF _Toc99380054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34B445C5" w14:textId="09F05BC9" w:rsidR="00804B92" w:rsidRDefault="00B73089">
          <w:pPr>
            <w:pStyle w:val="TOC2"/>
            <w:rPr>
              <w:noProof/>
              <w:sz w:val="22"/>
              <w:szCs w:val="22"/>
              <w:lang w:eastAsia="en-GB"/>
            </w:rPr>
          </w:pPr>
          <w:hyperlink w:anchor="_Toc99380055" w:history="1">
            <w:r w:rsidR="00804B92" w:rsidRPr="00252E3C">
              <w:rPr>
                <w:rStyle w:val="Hyperlink"/>
                <w:noProof/>
              </w:rPr>
              <w:t>Manual assign a suspended appointment ‘Unknown Error’ (DRS-5511)</w:t>
            </w:r>
            <w:r w:rsidR="00804B92">
              <w:rPr>
                <w:noProof/>
                <w:webHidden/>
              </w:rPr>
              <w:tab/>
            </w:r>
            <w:r w:rsidR="00804B92">
              <w:rPr>
                <w:noProof/>
                <w:webHidden/>
              </w:rPr>
              <w:fldChar w:fldCharType="begin"/>
            </w:r>
            <w:r w:rsidR="00804B92">
              <w:rPr>
                <w:noProof/>
                <w:webHidden/>
              </w:rPr>
              <w:instrText xml:space="preserve"> PAGEREF _Toc99380055 \h </w:instrText>
            </w:r>
            <w:r w:rsidR="00804B92">
              <w:rPr>
                <w:noProof/>
                <w:webHidden/>
              </w:rPr>
            </w:r>
            <w:r w:rsidR="00804B92">
              <w:rPr>
                <w:noProof/>
                <w:webHidden/>
              </w:rPr>
              <w:fldChar w:fldCharType="separate"/>
            </w:r>
            <w:r w:rsidR="00804B92">
              <w:rPr>
                <w:noProof/>
                <w:webHidden/>
              </w:rPr>
              <w:t>9</w:t>
            </w:r>
            <w:r w:rsidR="00804B92">
              <w:rPr>
                <w:noProof/>
                <w:webHidden/>
              </w:rPr>
              <w:fldChar w:fldCharType="end"/>
            </w:r>
          </w:hyperlink>
        </w:p>
        <w:p w14:paraId="02E564B8" w14:textId="496C57C8" w:rsidR="00804B92" w:rsidRDefault="00B73089">
          <w:pPr>
            <w:pStyle w:val="TOC1"/>
            <w:rPr>
              <w:b w:val="0"/>
              <w:noProof/>
              <w:sz w:val="22"/>
              <w:szCs w:val="22"/>
              <w:lang w:eastAsia="en-GB"/>
            </w:rPr>
          </w:pPr>
          <w:hyperlink w:anchor="_Toc99380056" w:history="1">
            <w:r w:rsidR="00804B92" w:rsidRPr="00252E3C">
              <w:rPr>
                <w:rStyle w:val="Hyperlink"/>
                <w:noProof/>
              </w:rPr>
              <w:t>DRS Application Layer</w:t>
            </w:r>
            <w:r w:rsidR="00804B92">
              <w:rPr>
                <w:noProof/>
                <w:webHidden/>
              </w:rPr>
              <w:tab/>
            </w:r>
            <w:r w:rsidR="00804B92">
              <w:rPr>
                <w:noProof/>
                <w:webHidden/>
              </w:rPr>
              <w:fldChar w:fldCharType="begin"/>
            </w:r>
            <w:r w:rsidR="00804B92">
              <w:rPr>
                <w:noProof/>
                <w:webHidden/>
              </w:rPr>
              <w:instrText xml:space="preserve"> PAGEREF _Toc99380056 \h </w:instrText>
            </w:r>
            <w:r w:rsidR="00804B92">
              <w:rPr>
                <w:noProof/>
                <w:webHidden/>
              </w:rPr>
            </w:r>
            <w:r w:rsidR="00804B92">
              <w:rPr>
                <w:noProof/>
                <w:webHidden/>
              </w:rPr>
              <w:fldChar w:fldCharType="separate"/>
            </w:r>
            <w:r w:rsidR="00804B92">
              <w:rPr>
                <w:noProof/>
                <w:webHidden/>
              </w:rPr>
              <w:t>10</w:t>
            </w:r>
            <w:r w:rsidR="00804B92">
              <w:rPr>
                <w:noProof/>
                <w:webHidden/>
              </w:rPr>
              <w:fldChar w:fldCharType="end"/>
            </w:r>
          </w:hyperlink>
        </w:p>
        <w:p w14:paraId="3555ABA1" w14:textId="7A344E01" w:rsidR="00804B92" w:rsidRDefault="00B73089">
          <w:pPr>
            <w:pStyle w:val="TOC2"/>
            <w:rPr>
              <w:noProof/>
              <w:sz w:val="22"/>
              <w:szCs w:val="22"/>
              <w:lang w:eastAsia="en-GB"/>
            </w:rPr>
          </w:pPr>
          <w:hyperlink w:anchor="_Toc99380057" w:history="1">
            <w:r w:rsidR="00804B92" w:rsidRPr="00252E3C">
              <w:rPr>
                <w:rStyle w:val="Hyperlink"/>
                <w:noProof/>
              </w:rPr>
              <w:t>Unable to authenticate with LDAP (DRS-5619)</w:t>
            </w:r>
            <w:r w:rsidR="00804B92">
              <w:rPr>
                <w:noProof/>
                <w:webHidden/>
              </w:rPr>
              <w:tab/>
            </w:r>
            <w:r w:rsidR="00804B92">
              <w:rPr>
                <w:noProof/>
                <w:webHidden/>
              </w:rPr>
              <w:fldChar w:fldCharType="begin"/>
            </w:r>
            <w:r w:rsidR="00804B92">
              <w:rPr>
                <w:noProof/>
                <w:webHidden/>
              </w:rPr>
              <w:instrText xml:space="preserve"> PAGEREF _Toc99380057 \h </w:instrText>
            </w:r>
            <w:r w:rsidR="00804B92">
              <w:rPr>
                <w:noProof/>
                <w:webHidden/>
              </w:rPr>
            </w:r>
            <w:r w:rsidR="00804B92">
              <w:rPr>
                <w:noProof/>
                <w:webHidden/>
              </w:rPr>
              <w:fldChar w:fldCharType="separate"/>
            </w:r>
            <w:r w:rsidR="00804B92">
              <w:rPr>
                <w:noProof/>
                <w:webHidden/>
              </w:rPr>
              <w:t>10</w:t>
            </w:r>
            <w:r w:rsidR="00804B92">
              <w:rPr>
                <w:noProof/>
                <w:webHidden/>
              </w:rPr>
              <w:fldChar w:fldCharType="end"/>
            </w:r>
          </w:hyperlink>
        </w:p>
        <w:p w14:paraId="32A60F97" w14:textId="2209C2A7" w:rsidR="00804B92" w:rsidRDefault="00B73089">
          <w:pPr>
            <w:pStyle w:val="TOC2"/>
            <w:rPr>
              <w:noProof/>
              <w:sz w:val="22"/>
              <w:szCs w:val="22"/>
              <w:lang w:eastAsia="en-GB"/>
            </w:rPr>
          </w:pPr>
          <w:hyperlink w:anchor="_Toc99380058" w:history="1">
            <w:r w:rsidR="00804B92" w:rsidRPr="00252E3C">
              <w:rPr>
                <w:rStyle w:val="Hyperlink"/>
                <w:noProof/>
              </w:rPr>
              <w:t>TLS 1.0 is active in DRS 6.0.1 (DRS-5564)</w:t>
            </w:r>
            <w:r w:rsidR="00804B92">
              <w:rPr>
                <w:noProof/>
                <w:webHidden/>
              </w:rPr>
              <w:tab/>
            </w:r>
            <w:r w:rsidR="00804B92">
              <w:rPr>
                <w:noProof/>
                <w:webHidden/>
              </w:rPr>
              <w:fldChar w:fldCharType="begin"/>
            </w:r>
            <w:r w:rsidR="00804B92">
              <w:rPr>
                <w:noProof/>
                <w:webHidden/>
              </w:rPr>
              <w:instrText xml:space="preserve"> PAGEREF _Toc99380058 \h </w:instrText>
            </w:r>
            <w:r w:rsidR="00804B92">
              <w:rPr>
                <w:noProof/>
                <w:webHidden/>
              </w:rPr>
            </w:r>
            <w:r w:rsidR="00804B92">
              <w:rPr>
                <w:noProof/>
                <w:webHidden/>
              </w:rPr>
              <w:fldChar w:fldCharType="separate"/>
            </w:r>
            <w:r w:rsidR="00804B92">
              <w:rPr>
                <w:noProof/>
                <w:webHidden/>
              </w:rPr>
              <w:t>10</w:t>
            </w:r>
            <w:r w:rsidR="00804B92">
              <w:rPr>
                <w:noProof/>
                <w:webHidden/>
              </w:rPr>
              <w:fldChar w:fldCharType="end"/>
            </w:r>
          </w:hyperlink>
        </w:p>
        <w:p w14:paraId="27B0E501" w14:textId="338798AD" w:rsidR="00804B92" w:rsidRDefault="00B73089">
          <w:pPr>
            <w:pStyle w:val="TOC2"/>
            <w:rPr>
              <w:noProof/>
              <w:sz w:val="22"/>
              <w:szCs w:val="22"/>
              <w:lang w:eastAsia="en-GB"/>
            </w:rPr>
          </w:pPr>
          <w:hyperlink w:anchor="_Toc99380059" w:history="1">
            <w:r w:rsidR="00804B92" w:rsidRPr="00252E3C">
              <w:rPr>
                <w:rStyle w:val="Hyperlink"/>
                <w:noProof/>
              </w:rPr>
              <w:t>DRS Diary View Not Showing before 27/10/2021 (DRS-5553)</w:t>
            </w:r>
            <w:r w:rsidR="00804B92">
              <w:rPr>
                <w:noProof/>
                <w:webHidden/>
              </w:rPr>
              <w:tab/>
            </w:r>
            <w:r w:rsidR="00804B92">
              <w:rPr>
                <w:noProof/>
                <w:webHidden/>
              </w:rPr>
              <w:fldChar w:fldCharType="begin"/>
            </w:r>
            <w:r w:rsidR="00804B92">
              <w:rPr>
                <w:noProof/>
                <w:webHidden/>
              </w:rPr>
              <w:instrText xml:space="preserve"> PAGEREF _Toc99380059 \h </w:instrText>
            </w:r>
            <w:r w:rsidR="00804B92">
              <w:rPr>
                <w:noProof/>
                <w:webHidden/>
              </w:rPr>
            </w:r>
            <w:r w:rsidR="00804B92">
              <w:rPr>
                <w:noProof/>
                <w:webHidden/>
              </w:rPr>
              <w:fldChar w:fldCharType="separate"/>
            </w:r>
            <w:r w:rsidR="00804B92">
              <w:rPr>
                <w:noProof/>
                <w:webHidden/>
              </w:rPr>
              <w:t>10</w:t>
            </w:r>
            <w:r w:rsidR="00804B92">
              <w:rPr>
                <w:noProof/>
                <w:webHidden/>
              </w:rPr>
              <w:fldChar w:fldCharType="end"/>
            </w:r>
          </w:hyperlink>
        </w:p>
        <w:p w14:paraId="484E2656" w14:textId="6850CE48" w:rsidR="00804B92" w:rsidRDefault="00B73089">
          <w:pPr>
            <w:pStyle w:val="TOC2"/>
            <w:rPr>
              <w:noProof/>
              <w:sz w:val="22"/>
              <w:szCs w:val="22"/>
              <w:lang w:eastAsia="en-GB"/>
            </w:rPr>
          </w:pPr>
          <w:hyperlink w:anchor="_Toc99380060" w:history="1">
            <w:r w:rsidR="00804B92" w:rsidRPr="00252E3C">
              <w:rPr>
                <w:rStyle w:val="Hyperlink"/>
                <w:noProof/>
              </w:rPr>
              <w:t>Suspended jobs from JM over 24hrs in duration causes an error (DRS-5509)</w:t>
            </w:r>
            <w:r w:rsidR="00804B92">
              <w:rPr>
                <w:noProof/>
                <w:webHidden/>
              </w:rPr>
              <w:tab/>
            </w:r>
            <w:r w:rsidR="00804B92">
              <w:rPr>
                <w:noProof/>
                <w:webHidden/>
              </w:rPr>
              <w:fldChar w:fldCharType="begin"/>
            </w:r>
            <w:r w:rsidR="00804B92">
              <w:rPr>
                <w:noProof/>
                <w:webHidden/>
              </w:rPr>
              <w:instrText xml:space="preserve"> PAGEREF _Toc99380060 \h </w:instrText>
            </w:r>
            <w:r w:rsidR="00804B92">
              <w:rPr>
                <w:noProof/>
                <w:webHidden/>
              </w:rPr>
            </w:r>
            <w:r w:rsidR="00804B92">
              <w:rPr>
                <w:noProof/>
                <w:webHidden/>
              </w:rPr>
              <w:fldChar w:fldCharType="separate"/>
            </w:r>
            <w:r w:rsidR="00804B92">
              <w:rPr>
                <w:noProof/>
                <w:webHidden/>
              </w:rPr>
              <w:t>10</w:t>
            </w:r>
            <w:r w:rsidR="00804B92">
              <w:rPr>
                <w:noProof/>
                <w:webHidden/>
              </w:rPr>
              <w:fldChar w:fldCharType="end"/>
            </w:r>
          </w:hyperlink>
        </w:p>
        <w:p w14:paraId="79219C50" w14:textId="4B04BACE" w:rsidR="00804B92" w:rsidRDefault="00B73089">
          <w:pPr>
            <w:pStyle w:val="TOC1"/>
            <w:rPr>
              <w:b w:val="0"/>
              <w:noProof/>
              <w:sz w:val="22"/>
              <w:szCs w:val="22"/>
              <w:lang w:eastAsia="en-GB"/>
            </w:rPr>
          </w:pPr>
          <w:hyperlink w:anchor="_Toc99380061" w:history="1">
            <w:r w:rsidR="00804B92" w:rsidRPr="00252E3C">
              <w:rPr>
                <w:rStyle w:val="Hyperlink"/>
                <w:noProof/>
              </w:rPr>
              <w:t>Release 6.0.1.2 List of Components</w:t>
            </w:r>
            <w:r w:rsidR="00804B92">
              <w:rPr>
                <w:noProof/>
                <w:webHidden/>
              </w:rPr>
              <w:tab/>
            </w:r>
            <w:r w:rsidR="00804B92">
              <w:rPr>
                <w:noProof/>
                <w:webHidden/>
              </w:rPr>
              <w:fldChar w:fldCharType="begin"/>
            </w:r>
            <w:r w:rsidR="00804B92">
              <w:rPr>
                <w:noProof/>
                <w:webHidden/>
              </w:rPr>
              <w:instrText xml:space="preserve"> PAGEREF _Toc99380061 \h </w:instrText>
            </w:r>
            <w:r w:rsidR="00804B92">
              <w:rPr>
                <w:noProof/>
                <w:webHidden/>
              </w:rPr>
            </w:r>
            <w:r w:rsidR="00804B92">
              <w:rPr>
                <w:noProof/>
                <w:webHidden/>
              </w:rPr>
              <w:fldChar w:fldCharType="separate"/>
            </w:r>
            <w:r w:rsidR="00804B92">
              <w:rPr>
                <w:noProof/>
                <w:webHidden/>
              </w:rPr>
              <w:t>11</w:t>
            </w:r>
            <w:r w:rsidR="00804B92">
              <w:rPr>
                <w:noProof/>
                <w:webHidden/>
              </w:rPr>
              <w:fldChar w:fldCharType="end"/>
            </w:r>
          </w:hyperlink>
        </w:p>
        <w:p w14:paraId="1976988F" w14:textId="7DF7799D" w:rsidR="00804B92" w:rsidRDefault="00B73089">
          <w:pPr>
            <w:pStyle w:val="TOC1"/>
            <w:rPr>
              <w:b w:val="0"/>
              <w:noProof/>
              <w:sz w:val="22"/>
              <w:szCs w:val="22"/>
              <w:lang w:eastAsia="en-GB"/>
            </w:rPr>
          </w:pPr>
          <w:hyperlink w:anchor="_Toc99380062" w:history="1">
            <w:r w:rsidR="00804B92" w:rsidRPr="00252E3C">
              <w:rPr>
                <w:rStyle w:val="Hyperlink"/>
                <w:noProof/>
              </w:rPr>
              <w:t>External Component Versions</w:t>
            </w:r>
            <w:r w:rsidR="00804B92">
              <w:rPr>
                <w:noProof/>
                <w:webHidden/>
              </w:rPr>
              <w:tab/>
            </w:r>
            <w:r w:rsidR="00804B92">
              <w:rPr>
                <w:noProof/>
                <w:webHidden/>
              </w:rPr>
              <w:fldChar w:fldCharType="begin"/>
            </w:r>
            <w:r w:rsidR="00804B92">
              <w:rPr>
                <w:noProof/>
                <w:webHidden/>
              </w:rPr>
              <w:instrText xml:space="preserve"> PAGEREF _Toc99380062 \h </w:instrText>
            </w:r>
            <w:r w:rsidR="00804B92">
              <w:rPr>
                <w:noProof/>
                <w:webHidden/>
              </w:rPr>
            </w:r>
            <w:r w:rsidR="00804B92">
              <w:rPr>
                <w:noProof/>
                <w:webHidden/>
              </w:rPr>
              <w:fldChar w:fldCharType="separate"/>
            </w:r>
            <w:r w:rsidR="00804B92">
              <w:rPr>
                <w:noProof/>
                <w:webHidden/>
              </w:rPr>
              <w:t>11</w:t>
            </w:r>
            <w:r w:rsidR="00804B92">
              <w:rPr>
                <w:noProof/>
                <w:webHidden/>
              </w:rPr>
              <w:fldChar w:fldCharType="end"/>
            </w:r>
          </w:hyperlink>
        </w:p>
        <w:p w14:paraId="5020E287" w14:textId="75C76436" w:rsidR="00F83323" w:rsidRDefault="00F83323" w:rsidP="00F83323">
          <w:r>
            <w:fldChar w:fldCharType="end"/>
          </w:r>
        </w:p>
      </w:sdtContent>
    </w:sdt>
    <w:p w14:paraId="217B2BC9" w14:textId="77777777" w:rsidR="00C86BDD" w:rsidRDefault="00F70237" w:rsidP="00141E60">
      <w:pPr>
        <w:pStyle w:val="Heading1"/>
      </w:pPr>
      <w:bookmarkStart w:id="0" w:name="_Toc432571215"/>
      <w:bookmarkStart w:id="1" w:name="_Toc18326210"/>
      <w:r>
        <w:rPr>
          <w:rFonts w:ascii="Arial" w:hAnsi="Arial"/>
        </w:rPr>
        <w:br w:type="page"/>
      </w:r>
      <w:bookmarkStart w:id="2" w:name="_Toc34655412"/>
      <w:bookmarkStart w:id="3" w:name="_Toc99380033"/>
      <w:r w:rsidR="00C86BDD">
        <w:lastRenderedPageBreak/>
        <w:t>Revision History</w:t>
      </w:r>
      <w:bookmarkEnd w:id="2"/>
      <w:bookmarkEnd w:id="3"/>
      <w:r w:rsidR="00C86BDD">
        <w:t xml:space="preserve"> </w:t>
      </w:r>
    </w:p>
    <w:p w14:paraId="0D4B826F" w14:textId="77777777" w:rsidR="00C86BDD" w:rsidRDefault="00C86BDD" w:rsidP="00C86BDD">
      <w:r>
        <w:t xml:space="preserve"> </w:t>
      </w:r>
    </w:p>
    <w:tbl>
      <w:tblPr>
        <w:tblStyle w:val="TableGrid0"/>
        <w:tblW w:w="8723" w:type="dxa"/>
        <w:tblInd w:w="6" w:type="dxa"/>
        <w:tblCellMar>
          <w:top w:w="65" w:type="dxa"/>
          <w:left w:w="106" w:type="dxa"/>
          <w:right w:w="115" w:type="dxa"/>
        </w:tblCellMar>
        <w:tblLook w:val="04A0" w:firstRow="1" w:lastRow="0" w:firstColumn="1" w:lastColumn="0" w:noHBand="0" w:noVBand="1"/>
      </w:tblPr>
      <w:tblGrid>
        <w:gridCol w:w="1243"/>
        <w:gridCol w:w="3261"/>
        <w:gridCol w:w="2977"/>
        <w:gridCol w:w="1242"/>
      </w:tblGrid>
      <w:tr w:rsidR="00C86BDD" w14:paraId="612C1C40" w14:textId="77777777" w:rsidTr="0009017B">
        <w:trPr>
          <w:trHeight w:val="506"/>
        </w:trPr>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24D78995" w14:textId="77777777" w:rsidR="00C86BDD" w:rsidRDefault="00C86BDD" w:rsidP="0009017B">
            <w:r>
              <w:t xml:space="preserve">Version </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Pr>
          <w:p w14:paraId="7BC5E7E0" w14:textId="77777777" w:rsidR="00C86BDD" w:rsidRDefault="00C86BDD" w:rsidP="0009017B">
            <w:r>
              <w:t xml:space="preserve">Description </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725D78E7" w14:textId="77777777" w:rsidR="00C86BDD" w:rsidRDefault="00C86BDD" w:rsidP="0009017B">
            <w:r>
              <w:t xml:space="preserve">Date </w:t>
            </w:r>
          </w:p>
        </w:tc>
        <w:tc>
          <w:tcPr>
            <w:tcW w:w="1242" w:type="dxa"/>
            <w:tcBorders>
              <w:top w:val="single" w:sz="4" w:space="0" w:color="000000"/>
              <w:left w:val="single" w:sz="4" w:space="0" w:color="000000"/>
              <w:bottom w:val="single" w:sz="4" w:space="0" w:color="000000"/>
              <w:right w:val="single" w:sz="4" w:space="0" w:color="000000"/>
            </w:tcBorders>
            <w:shd w:val="clear" w:color="auto" w:fill="F2F2F2"/>
          </w:tcPr>
          <w:p w14:paraId="06F431EE" w14:textId="77777777" w:rsidR="00C86BDD" w:rsidRDefault="00C86BDD" w:rsidP="0009017B">
            <w:r>
              <w:t xml:space="preserve">By </w:t>
            </w:r>
          </w:p>
        </w:tc>
      </w:tr>
      <w:tr w:rsidR="00C86BDD" w14:paraId="61E3256B" w14:textId="77777777" w:rsidTr="0009017B">
        <w:trPr>
          <w:trHeight w:val="530"/>
        </w:trPr>
        <w:tc>
          <w:tcPr>
            <w:tcW w:w="1243" w:type="dxa"/>
            <w:tcBorders>
              <w:top w:val="single" w:sz="4" w:space="0" w:color="000000"/>
              <w:left w:val="single" w:sz="4" w:space="0" w:color="000000"/>
              <w:bottom w:val="single" w:sz="4" w:space="0" w:color="000000"/>
              <w:right w:val="single" w:sz="4" w:space="0" w:color="000000"/>
            </w:tcBorders>
          </w:tcPr>
          <w:p w14:paraId="7444A434" w14:textId="5F24BD82" w:rsidR="00C86BDD" w:rsidRDefault="00FC7388" w:rsidP="0009017B">
            <w:r>
              <w:t>1.0</w:t>
            </w:r>
            <w:r w:rsidR="00C86BDD">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85C60BF" w14:textId="77777777" w:rsidR="00C86BDD" w:rsidRDefault="00C86BDD" w:rsidP="0009017B">
            <w:r>
              <w:t xml:space="preserve">On  Release </w:t>
            </w:r>
          </w:p>
        </w:tc>
        <w:tc>
          <w:tcPr>
            <w:tcW w:w="2977" w:type="dxa"/>
            <w:tcBorders>
              <w:top w:val="single" w:sz="4" w:space="0" w:color="000000"/>
              <w:left w:val="single" w:sz="4" w:space="0" w:color="000000"/>
              <w:bottom w:val="single" w:sz="4" w:space="0" w:color="000000"/>
              <w:right w:val="single" w:sz="4" w:space="0" w:color="000000"/>
            </w:tcBorders>
          </w:tcPr>
          <w:p w14:paraId="0536FC7C" w14:textId="22D36A2C" w:rsidR="00A25455" w:rsidRPr="00A25455" w:rsidRDefault="00336241" w:rsidP="00A25455">
            <w:pPr>
              <w:pStyle w:val="NormalWeb"/>
              <w:spacing w:after="0"/>
              <w:rPr>
                <w:rFonts w:asciiTheme="minorHAnsi" w:eastAsiaTheme="minorEastAsia" w:hAnsiTheme="minorHAnsi" w:cstheme="minorBidi"/>
                <w:szCs w:val="22"/>
              </w:rPr>
            </w:pPr>
            <w:ins w:id="4" w:author="Simon Spellman" w:date="2022-03-31T10:22:00Z">
              <w:r>
                <w:rPr>
                  <w:rFonts w:asciiTheme="minorHAnsi" w:eastAsiaTheme="minorEastAsia" w:hAnsiTheme="minorHAnsi" w:cstheme="minorBidi"/>
                  <w:szCs w:val="22"/>
                </w:rPr>
                <w:t>28</w:t>
              </w:r>
            </w:ins>
            <w:del w:id="5" w:author="Simon Spellman" w:date="2022-03-31T10:22:00Z">
              <w:r w:rsidR="00A25455" w:rsidRPr="00A25455" w:rsidDel="00336241">
                <w:rPr>
                  <w:rFonts w:asciiTheme="minorHAnsi" w:eastAsiaTheme="minorEastAsia" w:hAnsiTheme="minorHAnsi" w:cstheme="minorBidi"/>
                  <w:szCs w:val="22"/>
                </w:rPr>
                <w:delText>27</w:delText>
              </w:r>
            </w:del>
            <w:r w:rsidR="00A25455" w:rsidRPr="00A25455">
              <w:rPr>
                <w:rFonts w:asciiTheme="minorHAnsi" w:eastAsiaTheme="minorEastAsia" w:hAnsiTheme="minorHAnsi" w:cstheme="minorBidi"/>
                <w:szCs w:val="22"/>
              </w:rPr>
              <w:t>/0</w:t>
            </w:r>
            <w:ins w:id="6" w:author="Simon Spellman" w:date="2022-03-31T10:22:00Z">
              <w:r>
                <w:rPr>
                  <w:rFonts w:asciiTheme="minorHAnsi" w:eastAsiaTheme="minorEastAsia" w:hAnsiTheme="minorHAnsi" w:cstheme="minorBidi"/>
                  <w:szCs w:val="22"/>
                </w:rPr>
                <w:t>3</w:t>
              </w:r>
            </w:ins>
            <w:del w:id="7" w:author="Simon Spellman" w:date="2022-03-31T10:22:00Z">
              <w:r w:rsidR="00A25455" w:rsidRPr="00A25455" w:rsidDel="00336241">
                <w:rPr>
                  <w:rFonts w:asciiTheme="minorHAnsi" w:eastAsiaTheme="minorEastAsia" w:hAnsiTheme="minorHAnsi" w:cstheme="minorBidi"/>
                  <w:szCs w:val="22"/>
                </w:rPr>
                <w:delText>1</w:delText>
              </w:r>
            </w:del>
            <w:r w:rsidR="00A25455" w:rsidRPr="00A25455">
              <w:rPr>
                <w:rFonts w:asciiTheme="minorHAnsi" w:eastAsiaTheme="minorEastAsia" w:hAnsiTheme="minorHAnsi" w:cstheme="minorBidi"/>
                <w:szCs w:val="22"/>
              </w:rPr>
              <w:t>/2022</w:t>
            </w:r>
          </w:p>
          <w:p w14:paraId="5AF82A9E" w14:textId="4B2B7421" w:rsidR="00C86BDD" w:rsidRDefault="00C86BDD" w:rsidP="00C414A5"/>
        </w:tc>
        <w:tc>
          <w:tcPr>
            <w:tcW w:w="1242" w:type="dxa"/>
            <w:tcBorders>
              <w:top w:val="single" w:sz="4" w:space="0" w:color="000000"/>
              <w:left w:val="single" w:sz="4" w:space="0" w:color="000000"/>
              <w:bottom w:val="single" w:sz="4" w:space="0" w:color="000000"/>
              <w:right w:val="single" w:sz="4" w:space="0" w:color="000000"/>
            </w:tcBorders>
          </w:tcPr>
          <w:p w14:paraId="7D87E82E" w14:textId="7A2D8115" w:rsidR="00C86BDD" w:rsidRDefault="00A25455" w:rsidP="0009017B">
            <w:r>
              <w:t>SS</w:t>
            </w:r>
          </w:p>
        </w:tc>
      </w:tr>
    </w:tbl>
    <w:p w14:paraId="621F6BAF" w14:textId="77777777" w:rsidR="00C86BDD" w:rsidRDefault="00C86BDD" w:rsidP="00C86BDD">
      <w:r>
        <w:t xml:space="preserve"> </w:t>
      </w:r>
    </w:p>
    <w:p w14:paraId="6A731567" w14:textId="77777777" w:rsidR="00C86BDD" w:rsidRDefault="00C86BDD" w:rsidP="00C86BDD">
      <w:r>
        <w:t xml:space="preserve"> </w:t>
      </w:r>
    </w:p>
    <w:p w14:paraId="5C0901C8" w14:textId="3274334A" w:rsidR="00C86BDD" w:rsidRDefault="00C414A5" w:rsidP="00C86BDD">
      <w:pPr>
        <w:pStyle w:val="Heading2"/>
        <w:ind w:left="-5"/>
      </w:pPr>
      <w:bookmarkStart w:id="8" w:name="_Toc34655413"/>
      <w:bookmarkStart w:id="9" w:name="_Toc99380034"/>
      <w:r>
        <w:t xml:space="preserve">DRS </w:t>
      </w:r>
      <w:r w:rsidR="008575A6">
        <w:t>6.0.</w:t>
      </w:r>
      <w:r w:rsidR="004A4621">
        <w:t>1.</w:t>
      </w:r>
      <w:r w:rsidR="00653A65">
        <w:t>2</w:t>
      </w:r>
      <w:r w:rsidR="00C86BDD">
        <w:t xml:space="preserve"> Summary</w:t>
      </w:r>
      <w:bookmarkEnd w:id="8"/>
      <w:bookmarkEnd w:id="9"/>
      <w:r w:rsidR="00C86BDD">
        <w:t xml:space="preserve"> </w:t>
      </w:r>
    </w:p>
    <w:p w14:paraId="60964F0A" w14:textId="77777777" w:rsidR="00C86BDD" w:rsidRDefault="00C86BDD" w:rsidP="00C86BDD">
      <w:r>
        <w:t xml:space="preserve"> </w:t>
      </w:r>
    </w:p>
    <w:p w14:paraId="515DBE8F" w14:textId="75469B67" w:rsidR="00C86BDD" w:rsidRDefault="001D191E" w:rsidP="00C86BDD">
      <w:r>
        <w:t xml:space="preserve">Release </w:t>
      </w:r>
      <w:r w:rsidR="008575A6">
        <w:t>6.0.</w:t>
      </w:r>
      <w:r w:rsidR="004A4621">
        <w:t>1.</w:t>
      </w:r>
      <w:r w:rsidR="00653A65">
        <w:t>2</w:t>
      </w:r>
      <w:r w:rsidR="005D4600">
        <w:t xml:space="preserve"> </w:t>
      </w:r>
      <w:r w:rsidR="00C86BDD">
        <w:t xml:space="preserve">includes a number of </w:t>
      </w:r>
      <w:r w:rsidR="007D77FD">
        <w:t xml:space="preserve">important changes since </w:t>
      </w:r>
      <w:r w:rsidR="00084CE1">
        <w:t>6.0.</w:t>
      </w:r>
      <w:r w:rsidR="00807416">
        <w:t>1.</w:t>
      </w:r>
      <w:r w:rsidR="00653A65">
        <w:t>1</w:t>
      </w:r>
    </w:p>
    <w:p w14:paraId="14644673" w14:textId="77777777" w:rsidR="00C86BDD" w:rsidRDefault="00C86BDD" w:rsidP="00C86BDD">
      <w:r>
        <w:t xml:space="preserve"> </w:t>
      </w:r>
    </w:p>
    <w:p w14:paraId="65EF6831" w14:textId="77777777" w:rsidR="00C86BDD" w:rsidRDefault="00C86BDD" w:rsidP="00C86BDD">
      <w:pPr>
        <w:pStyle w:val="Heading2"/>
        <w:ind w:left="-5"/>
      </w:pPr>
      <w:bookmarkStart w:id="10" w:name="_Toc34655414"/>
      <w:bookmarkStart w:id="11" w:name="_Toc99380035"/>
      <w:r>
        <w:t>Purpose of this Document</w:t>
      </w:r>
      <w:bookmarkEnd w:id="10"/>
      <w:bookmarkEnd w:id="11"/>
      <w:r>
        <w:t xml:space="preserve"> </w:t>
      </w:r>
    </w:p>
    <w:p w14:paraId="2C7D0568" w14:textId="77777777" w:rsidR="00C86BDD" w:rsidRDefault="00C86BDD" w:rsidP="00C86BDD">
      <w:r>
        <w:t xml:space="preserve"> </w:t>
      </w:r>
    </w:p>
    <w:p w14:paraId="534525F2" w14:textId="38BCA67B" w:rsidR="00C86BDD" w:rsidRDefault="00C86BDD" w:rsidP="00C86BDD">
      <w:r>
        <w:t>This document is a detail of the functional changes made</w:t>
      </w:r>
      <w:r w:rsidR="00C414A5">
        <w:t xml:space="preserve"> to DRS </w:t>
      </w:r>
      <w:r w:rsidR="0013581B">
        <w:t xml:space="preserve">6 </w:t>
      </w:r>
      <w:r w:rsidR="00C414A5">
        <w:t xml:space="preserve">since Release </w:t>
      </w:r>
      <w:r w:rsidR="00084CE1">
        <w:t>6.0.</w:t>
      </w:r>
      <w:r w:rsidR="00807416">
        <w:t>1.</w:t>
      </w:r>
      <w:r w:rsidR="00653A65">
        <w:t>1</w:t>
      </w:r>
      <w:r>
        <w:t xml:space="preserve"> It is intended for use by Advanced staff and our Version </w:t>
      </w:r>
      <w:r w:rsidR="00084CE1">
        <w:t>6</w:t>
      </w:r>
      <w:r>
        <w:t xml:space="preserve"> Customers who require this detailed level of information when they are upgrading to </w:t>
      </w:r>
      <w:r w:rsidR="008575A6">
        <w:t>6.0.</w:t>
      </w:r>
      <w:r w:rsidR="004A4621">
        <w:t>1.</w:t>
      </w:r>
      <w:r w:rsidR="00653A65">
        <w:t>2</w:t>
      </w:r>
    </w:p>
    <w:p w14:paraId="0AA53D00" w14:textId="0021E03A" w:rsidR="0013581B" w:rsidRDefault="0013581B" w:rsidP="00C86BDD"/>
    <w:p w14:paraId="1ECD937A" w14:textId="215AABD6" w:rsidR="00C86BDD" w:rsidRDefault="00C86BDD" w:rsidP="00C86BDD"/>
    <w:p w14:paraId="4F9F6BA3" w14:textId="77777777" w:rsidR="00C86BDD" w:rsidRDefault="00C86BDD" w:rsidP="00C86BDD">
      <w:r>
        <w:t xml:space="preserve"> </w:t>
      </w:r>
    </w:p>
    <w:p w14:paraId="31F12E86" w14:textId="77777777" w:rsidR="00C86BDD" w:rsidRDefault="00C86BDD" w:rsidP="00C86BDD">
      <w:r>
        <w:t xml:space="preserve"> </w:t>
      </w:r>
      <w:r>
        <w:tab/>
      </w:r>
      <w:r>
        <w:rPr>
          <w:color w:val="C00000"/>
          <w:sz w:val="32"/>
        </w:rPr>
        <w:t xml:space="preserve"> </w:t>
      </w:r>
    </w:p>
    <w:p w14:paraId="0C928A26" w14:textId="77777777" w:rsidR="00C86BDD" w:rsidRDefault="00C86BDD" w:rsidP="00C86BDD">
      <w:pPr>
        <w:rPr>
          <w:color w:val="C00000"/>
          <w:sz w:val="32"/>
        </w:rPr>
      </w:pPr>
      <w:r>
        <w:br w:type="page"/>
      </w:r>
    </w:p>
    <w:p w14:paraId="6CCA8182" w14:textId="77777777" w:rsidR="00C86BDD" w:rsidRDefault="00C86BDD" w:rsidP="00C86BDD">
      <w:pPr>
        <w:pStyle w:val="Heading1"/>
        <w:ind w:left="-5"/>
      </w:pPr>
      <w:bookmarkStart w:id="12" w:name="_Toc34655415"/>
      <w:bookmarkStart w:id="13" w:name="_Toc99380036"/>
      <w:r>
        <w:lastRenderedPageBreak/>
        <w:t>Summary</w:t>
      </w:r>
      <w:bookmarkEnd w:id="12"/>
      <w:bookmarkEnd w:id="13"/>
      <w:r>
        <w:t xml:space="preserve"> </w:t>
      </w:r>
    </w:p>
    <w:p w14:paraId="2FD750CA" w14:textId="77777777" w:rsidR="00C86BDD" w:rsidRDefault="00C86BDD" w:rsidP="00C86BDD">
      <w:r>
        <w:t xml:space="preserve"> </w:t>
      </w:r>
    </w:p>
    <w:p w14:paraId="1238E044" w14:textId="7ACC25F2" w:rsidR="00C86BDD" w:rsidRDefault="00C86BDD" w:rsidP="006F6377">
      <w:r>
        <w:t xml:space="preserve">This document describes the functional changes made to DRS since Release </w:t>
      </w:r>
      <w:r w:rsidR="006F67F9">
        <w:t>6.0.</w:t>
      </w:r>
      <w:r w:rsidR="00804B92">
        <w:t>1.1</w:t>
      </w:r>
    </w:p>
    <w:p w14:paraId="2B005AF5" w14:textId="77777777" w:rsidR="00C86BDD" w:rsidRDefault="00C86BDD" w:rsidP="00C86BDD">
      <w:r>
        <w:t xml:space="preserve"> </w:t>
      </w:r>
    </w:p>
    <w:p w14:paraId="0DADA5D7" w14:textId="510B81C2" w:rsidR="00C86BDD" w:rsidRDefault="00C86BDD" w:rsidP="00C86BDD">
      <w:r>
        <w:t xml:space="preserve"> </w:t>
      </w:r>
    </w:p>
    <w:p w14:paraId="59BFF3E2" w14:textId="77777777" w:rsidR="00C86BDD" w:rsidRDefault="00C86BDD" w:rsidP="00C86BDD">
      <w:r>
        <w:t xml:space="preserve"> </w:t>
      </w:r>
      <w:r>
        <w:tab/>
      </w:r>
      <w:r>
        <w:rPr>
          <w:color w:val="C00000"/>
          <w:sz w:val="32"/>
        </w:rPr>
        <w:t xml:space="preserve"> </w:t>
      </w:r>
      <w:r>
        <w:br w:type="page"/>
      </w:r>
    </w:p>
    <w:p w14:paraId="33FC0995" w14:textId="21580E15" w:rsidR="00C86BDD" w:rsidRDefault="00C746F2" w:rsidP="00C746F2">
      <w:pPr>
        <w:pStyle w:val="Heading1"/>
      </w:pPr>
      <w:bookmarkStart w:id="14" w:name="_Toc99380037"/>
      <w:r>
        <w:lastRenderedPageBreak/>
        <w:t>DRS User Interface</w:t>
      </w:r>
      <w:bookmarkEnd w:id="14"/>
    </w:p>
    <w:p w14:paraId="4A210E33" w14:textId="7D40F34E" w:rsidR="0015135A" w:rsidRDefault="001916F1" w:rsidP="0015135A">
      <w:r>
        <w:t>The following changes have been made to the User Interface for DRS 6.</w:t>
      </w:r>
    </w:p>
    <w:p w14:paraId="31CA2853" w14:textId="5564296A" w:rsidR="003D5CB7" w:rsidRDefault="003D5CB7" w:rsidP="00883C8C">
      <w:pPr>
        <w:pStyle w:val="Heading2"/>
      </w:pPr>
      <w:bookmarkStart w:id="15" w:name="_Toc99380038"/>
      <w:r>
        <w:t>Bad Label Title in window Drag and Drop in time slot (DRS-5532)</w:t>
      </w:r>
      <w:bookmarkEnd w:id="15"/>
    </w:p>
    <w:p w14:paraId="50C517C0" w14:textId="76323684" w:rsidR="00B5021F" w:rsidRPr="00B5021F" w:rsidRDefault="00883C8C" w:rsidP="00807416">
      <w:r>
        <w:t xml:space="preserve">When dragging and dropping a job from one operative to another the Manual assigned button label was incorrectly displayed. This has now been resolved. </w:t>
      </w:r>
    </w:p>
    <w:p w14:paraId="3458A04F" w14:textId="10BE8D21" w:rsidR="00883C8C" w:rsidRDefault="00883C8C" w:rsidP="00883C8C">
      <w:pPr>
        <w:pStyle w:val="Heading2"/>
      </w:pPr>
      <w:bookmarkStart w:id="16" w:name="_Toc99380039"/>
      <w:r>
        <w:t>Internal error when viewing a suspended job (DRS-5530)</w:t>
      </w:r>
      <w:bookmarkEnd w:id="16"/>
    </w:p>
    <w:p w14:paraId="7938D5EB" w14:textId="7F6251B2" w:rsidR="00883C8C" w:rsidRDefault="00883C8C" w:rsidP="00883C8C">
      <w:r>
        <w:t xml:space="preserve">When attempting to view a suspended appointment that has been removed from the kernel </w:t>
      </w:r>
      <w:r w:rsidR="005C07BF">
        <w:t xml:space="preserve">an internal server error would occur. This has now been replaced with an ‘appointment not found error’ </w:t>
      </w:r>
    </w:p>
    <w:p w14:paraId="79E521A8" w14:textId="50AAB209" w:rsidR="005C07BF" w:rsidRDefault="005C07BF" w:rsidP="005C07BF">
      <w:pPr>
        <w:pStyle w:val="Heading2"/>
      </w:pPr>
      <w:bookmarkStart w:id="17" w:name="_Toc99380040"/>
      <w:r w:rsidRPr="005C07BF">
        <w:t>View drop down not in order</w:t>
      </w:r>
      <w:r>
        <w:t xml:space="preserve"> (DRS-5519)</w:t>
      </w:r>
      <w:bookmarkEnd w:id="17"/>
    </w:p>
    <w:p w14:paraId="3F7CD23F" w14:textId="494D3907" w:rsidR="005C07BF" w:rsidRDefault="005C07BF" w:rsidP="005C07BF">
      <w:r>
        <w:t xml:space="preserve">Saved views were not displayed in alphabetical order. This has been fixed so that </w:t>
      </w:r>
      <w:r w:rsidR="00F2255F">
        <w:t xml:space="preserve">systems and shared views are displayed first in alphabetical order, personal views are shown in their own alphabetical order below them in the list. </w:t>
      </w:r>
    </w:p>
    <w:p w14:paraId="39740647" w14:textId="6E03DBC7" w:rsidR="00F2255F" w:rsidRDefault="00F2255F" w:rsidP="00F2255F">
      <w:pPr>
        <w:pStyle w:val="Heading2"/>
      </w:pPr>
      <w:bookmarkStart w:id="18" w:name="_Toc99380041"/>
      <w:r>
        <w:t>Diary title bar not changing colour on Emergencies if zoomed out (DRS-5514)</w:t>
      </w:r>
      <w:bookmarkEnd w:id="18"/>
    </w:p>
    <w:p w14:paraId="25134579" w14:textId="4C9552EA" w:rsidR="00F2255F" w:rsidRPr="00F2255F" w:rsidRDefault="00F2255F" w:rsidP="00F2255F">
      <w:r>
        <w:t xml:space="preserve">When zoomed out to a full day level the title bar does not correct display the colour coding emergencies and instead shows the default grey. This has now been resolved. </w:t>
      </w:r>
    </w:p>
    <w:p w14:paraId="5DC8C8F6" w14:textId="77777777" w:rsidR="00811E56" w:rsidRDefault="00811E56" w:rsidP="00811E56">
      <w:pPr>
        <w:pStyle w:val="Heading2"/>
      </w:pPr>
      <w:bookmarkStart w:id="19" w:name="_Toc99380042"/>
      <w:r w:rsidRPr="000C1E80">
        <w:t>Diagnostic</w:t>
      </w:r>
      <w:r>
        <w:t xml:space="preserve"> Window shows</w:t>
      </w:r>
      <w:r w:rsidRPr="000C1E80">
        <w:t xml:space="preserve"> Mandatory and Forbidden Workers</w:t>
      </w:r>
      <w:r>
        <w:t xml:space="preserve"> </w:t>
      </w:r>
      <w:r w:rsidRPr="000C1E80">
        <w:t>in the same place</w:t>
      </w:r>
      <w:r>
        <w:t xml:space="preserve"> (DRS-5582)</w:t>
      </w:r>
      <w:bookmarkEnd w:id="19"/>
    </w:p>
    <w:p w14:paraId="7AD276D8" w14:textId="77777777" w:rsidR="00811E56" w:rsidRDefault="00811E56" w:rsidP="00811E56">
      <w:r>
        <w:t xml:space="preserve">When doing a diagnostic on a job the window would incorrectly display mandatory and forbidden workers together rather than showing forbidden workers separately causing some confusion. A new field now displays forbidden workers separately. </w:t>
      </w:r>
    </w:p>
    <w:p w14:paraId="12F15D01" w14:textId="77777777" w:rsidR="00804B92" w:rsidRDefault="00804B92" w:rsidP="00804B92">
      <w:pPr>
        <w:pStyle w:val="Heading2"/>
      </w:pPr>
      <w:bookmarkStart w:id="20" w:name="_Toc99380043"/>
      <w:commentRangeStart w:id="21"/>
      <w:r>
        <w:t>Travel Time Profiles</w:t>
      </w:r>
      <w:commentRangeEnd w:id="21"/>
      <w:r w:rsidR="00997903">
        <w:rPr>
          <w:rStyle w:val="CommentReference"/>
          <w:rFonts w:asciiTheme="minorHAnsi" w:eastAsiaTheme="minorEastAsia" w:hAnsiTheme="minorHAnsi" w:cstheme="minorBidi"/>
          <w:color w:val="auto"/>
        </w:rPr>
        <w:commentReference w:id="21"/>
      </w:r>
      <w:r>
        <w:t xml:space="preserve"> Displayed while disabled (DRS-5560)</w:t>
      </w:r>
      <w:bookmarkEnd w:id="20"/>
    </w:p>
    <w:p w14:paraId="5089BB6A" w14:textId="2263A8B9" w:rsidR="00804B92" w:rsidRDefault="00804B92" w:rsidP="00804B92">
      <w:r>
        <w:t>Travel time profiles w</w:t>
      </w:r>
      <w:del w:id="22" w:author="Lionel Martelin-Poder" w:date="2022-03-30T15:48:00Z">
        <w:r w:rsidDel="00997903">
          <w:delText>h</w:delText>
        </w:r>
      </w:del>
      <w:r>
        <w:t>ere still showing even when disabled. This has now been corrected and travel time profiles will only be available when activated.</w:t>
      </w:r>
    </w:p>
    <w:p w14:paraId="7511244E" w14:textId="77777777" w:rsidR="00804B92" w:rsidRDefault="00804B92" w:rsidP="00804B92">
      <w:pPr>
        <w:pStyle w:val="Heading2"/>
      </w:pPr>
      <w:bookmarkStart w:id="23" w:name="_Toc99380044"/>
      <w:r>
        <w:t>Unavailability colour on diary not working (DRS-5556)</w:t>
      </w:r>
      <w:bookmarkEnd w:id="23"/>
    </w:p>
    <w:p w14:paraId="2DAAB242" w14:textId="77777777" w:rsidR="00804B92" w:rsidRDefault="00804B92" w:rsidP="00804B92">
      <w:r>
        <w:t>In some situations, the colour configuration for unavailabilities would be ignored and a default colour used. We have made some changes to the way the diary identifies what type of unavailability it is so that it correctly sets it to the configured colour.</w:t>
      </w:r>
    </w:p>
    <w:p w14:paraId="2D3EC70F" w14:textId="77777777" w:rsidR="00804B92" w:rsidRDefault="00804B92" w:rsidP="00804B92">
      <w:pPr>
        <w:pStyle w:val="Heading2"/>
      </w:pPr>
      <w:bookmarkStart w:id="24" w:name="_Toc99380045"/>
      <w:r>
        <w:t>Import Export some title labels are missing for Order, Job and Worker export (DRS-5326)</w:t>
      </w:r>
      <w:bookmarkEnd w:id="24"/>
    </w:p>
    <w:p w14:paraId="5C6763C3" w14:textId="77777777" w:rsidR="00804B92" w:rsidRDefault="00804B92" w:rsidP="00804B92">
      <w:r>
        <w:t xml:space="preserve">Some of the pages for data export were not correctly displaying their page titles. This has now been resolved. </w:t>
      </w:r>
    </w:p>
    <w:p w14:paraId="32919F0E" w14:textId="77777777" w:rsidR="00F2255F" w:rsidRPr="005C07BF" w:rsidRDefault="00F2255F" w:rsidP="005C07BF"/>
    <w:p w14:paraId="5BE991AA" w14:textId="2A861428" w:rsidR="005C07BF" w:rsidRDefault="005C07BF" w:rsidP="00883C8C"/>
    <w:p w14:paraId="74BFFD7F" w14:textId="77777777" w:rsidR="005C07BF" w:rsidRPr="00883C8C" w:rsidRDefault="005C07BF" w:rsidP="00883C8C"/>
    <w:p w14:paraId="465EE8D4" w14:textId="1C3610AA" w:rsidR="00D17B86" w:rsidRDefault="00D17B86">
      <w:pPr>
        <w:rPr>
          <w:rFonts w:asciiTheme="majorHAnsi" w:eastAsiaTheme="majorEastAsia" w:hAnsiTheme="majorHAnsi" w:cstheme="majorBidi"/>
          <w:color w:val="C00000"/>
          <w:sz w:val="32"/>
          <w:szCs w:val="32"/>
        </w:rPr>
      </w:pPr>
      <w:r>
        <w:br w:type="page"/>
      </w:r>
    </w:p>
    <w:p w14:paraId="543F90A5" w14:textId="3F1C93CD" w:rsidR="00C746F2" w:rsidRDefault="00C746F2" w:rsidP="001D5E7B">
      <w:pPr>
        <w:pStyle w:val="Heading1"/>
      </w:pPr>
      <w:bookmarkStart w:id="25" w:name="_Toc99380046"/>
      <w:r>
        <w:lastRenderedPageBreak/>
        <w:t xml:space="preserve">DRS User </w:t>
      </w:r>
      <w:r w:rsidR="001916F1">
        <w:t>Actions</w:t>
      </w:r>
      <w:bookmarkEnd w:id="25"/>
    </w:p>
    <w:p w14:paraId="280CAAFD" w14:textId="0D475E5D" w:rsidR="0054697D" w:rsidRDefault="001916F1" w:rsidP="00C71519">
      <w:r>
        <w:t>The following changes have been made to the User Actions within DRS 6.</w:t>
      </w:r>
    </w:p>
    <w:p w14:paraId="12E2CC14" w14:textId="3750B279" w:rsidR="00280BCA" w:rsidRDefault="00280BCA" w:rsidP="00280BCA">
      <w:pPr>
        <w:pStyle w:val="Heading2"/>
      </w:pPr>
      <w:bookmarkStart w:id="26" w:name="_Toc99380047"/>
      <w:r>
        <w:t>Error when creating a new day off calendar (DRS-5632)</w:t>
      </w:r>
      <w:bookmarkEnd w:id="26"/>
    </w:p>
    <w:p w14:paraId="2DDBB070" w14:textId="6D8920F1" w:rsidR="00280BCA" w:rsidRDefault="00280BCA" w:rsidP="00280BCA">
      <w:r>
        <w:t xml:space="preserve">When creating a new day off calendar users would be presented with a “please contact your administrator” error message even though the calendar was created. This has been resolved and the error message should no longer appear. </w:t>
      </w:r>
    </w:p>
    <w:p w14:paraId="73C0920E" w14:textId="0DC19722" w:rsidR="004645FB" w:rsidRDefault="004645FB" w:rsidP="00280BCA">
      <w:pPr>
        <w:pStyle w:val="Heading2"/>
      </w:pPr>
      <w:bookmarkStart w:id="27" w:name="_Toc99380048"/>
      <w:r>
        <w:t>‘User &amp; Profile’ Feature can be disabled on all profiles (DRS-5618)</w:t>
      </w:r>
      <w:bookmarkEnd w:id="27"/>
    </w:p>
    <w:p w14:paraId="56CFA999" w14:textId="4F4683DD" w:rsidR="004645FB" w:rsidRDefault="004645FB" w:rsidP="004645FB">
      <w:r>
        <w:t xml:space="preserve">It was possible for the ‘User &amp; Profile’ feature to be disabled for all profiles </w:t>
      </w:r>
      <w:r w:rsidR="00ED20FB">
        <w:t xml:space="preserve">making it inaccessible. There must now always be at least one profile with access to this feature. </w:t>
      </w:r>
      <w:r>
        <w:t xml:space="preserve"> </w:t>
      </w:r>
    </w:p>
    <w:p w14:paraId="269CEE6A" w14:textId="6CBA88B6" w:rsidR="00ED20FB" w:rsidRDefault="00ED20FB" w:rsidP="00ED20FB">
      <w:pPr>
        <w:pStyle w:val="Heading2"/>
      </w:pPr>
      <w:bookmarkStart w:id="28" w:name="_Toc99380049"/>
      <w:r>
        <w:t>Internal Error when Editing Unavailability Calendar (DRS-5586)</w:t>
      </w:r>
      <w:bookmarkEnd w:id="28"/>
    </w:p>
    <w:p w14:paraId="4B1B8F39" w14:textId="5F3D9125" w:rsidR="00ED20FB" w:rsidRDefault="00ED20FB" w:rsidP="00ED20FB">
      <w:r>
        <w:t>User was presented with an error when attempted to edit any unavailability calendar. This has been resolved.</w:t>
      </w:r>
    </w:p>
    <w:p w14:paraId="6F952EB6" w14:textId="0AE31EC8" w:rsidR="00A75024" w:rsidRDefault="00A75024" w:rsidP="00A75024">
      <w:pPr>
        <w:pStyle w:val="Heading2"/>
      </w:pPr>
      <w:bookmarkStart w:id="29" w:name="_Toc99380050"/>
      <w:r>
        <w:t>Error when saving sector variabilities</w:t>
      </w:r>
      <w:r w:rsidR="00940F01">
        <w:t xml:space="preserve"> (DRS-5577)</w:t>
      </w:r>
      <w:bookmarkEnd w:id="29"/>
    </w:p>
    <w:p w14:paraId="639C1C94" w14:textId="46209282" w:rsidR="00A75024" w:rsidRDefault="00A75024" w:rsidP="00A75024">
      <w:r>
        <w:t>When editing an operative</w:t>
      </w:r>
      <w:r w:rsidR="00940F01">
        <w:t>’</w:t>
      </w:r>
      <w:r>
        <w:t>s Sectors an error could occur. This has now been resolved.</w:t>
      </w:r>
    </w:p>
    <w:p w14:paraId="0E61B25E" w14:textId="58844562" w:rsidR="00F86383" w:rsidRDefault="00F86383" w:rsidP="00F86383">
      <w:pPr>
        <w:pStyle w:val="Heading2"/>
      </w:pPr>
      <w:bookmarkStart w:id="30" w:name="_Toc99380051"/>
      <w:r>
        <w:t>When importing a bad worker file we don't have an error in the UI (DRS-5544)</w:t>
      </w:r>
      <w:bookmarkEnd w:id="30"/>
    </w:p>
    <w:p w14:paraId="622B8BA9" w14:textId="174F99AC" w:rsidR="005C07BF" w:rsidRDefault="00F86383" w:rsidP="00F86383">
      <w:r>
        <w:t>When importing a worker file, the UI did not report to the user if there were any records which failed to import. This now correctly produces an error log</w:t>
      </w:r>
      <w:ins w:id="31" w:author="Lionel Martelin-Poder" w:date="2022-03-30T15:54:00Z">
        <w:r w:rsidR="008620B8">
          <w:t xml:space="preserve"> in the result file</w:t>
        </w:r>
      </w:ins>
      <w:r>
        <w:t xml:space="preserve">. </w:t>
      </w:r>
    </w:p>
    <w:p w14:paraId="34C2EE43" w14:textId="48A2B177" w:rsidR="00F86383" w:rsidRDefault="00F86383" w:rsidP="00F86383">
      <w:pPr>
        <w:pStyle w:val="Heading2"/>
      </w:pPr>
      <w:bookmarkStart w:id="32" w:name="_Toc99380052"/>
      <w:r>
        <w:t>Unable to update completion status (DRS-5540)</w:t>
      </w:r>
      <w:bookmarkEnd w:id="32"/>
    </w:p>
    <w:p w14:paraId="247F0EE1" w14:textId="3880B902" w:rsidR="00F86383" w:rsidRDefault="003D5CB7" w:rsidP="003D5CB7">
      <w:r>
        <w:t xml:space="preserve">When attempting to update an archived job an ‘Error restoring job’ message would be shown. This has now been resolved. </w:t>
      </w:r>
    </w:p>
    <w:p w14:paraId="117E4FA6" w14:textId="14A4850C" w:rsidR="005C07BF" w:rsidRDefault="005C07BF" w:rsidP="005C07BF">
      <w:pPr>
        <w:pStyle w:val="Heading2"/>
      </w:pPr>
      <w:bookmarkStart w:id="33" w:name="_Toc99380053"/>
      <w:r>
        <w:t>Can't create a personal view (DRS-5524)</w:t>
      </w:r>
      <w:bookmarkEnd w:id="33"/>
    </w:p>
    <w:p w14:paraId="0690D509" w14:textId="1EE7D957" w:rsidR="005C07BF" w:rsidRDefault="005C07BF" w:rsidP="005C07BF">
      <w:r>
        <w:t xml:space="preserve">The options to create and edit personal views was not accessible under the cog icon next to the combo lists. This has been fixed and should now be available as expected. </w:t>
      </w:r>
    </w:p>
    <w:p w14:paraId="39328F1F" w14:textId="1D932629" w:rsidR="00F2255F" w:rsidRDefault="00F2255F" w:rsidP="00F2255F">
      <w:pPr>
        <w:pStyle w:val="Heading2"/>
      </w:pPr>
      <w:bookmarkStart w:id="34" w:name="_Toc99380054"/>
      <w:r>
        <w:t>Cannot Rename Views (DRS-5518)</w:t>
      </w:r>
      <w:bookmarkEnd w:id="34"/>
    </w:p>
    <w:p w14:paraId="312BA313" w14:textId="42DA3C6F" w:rsidR="00F2255F" w:rsidRPr="00F2255F" w:rsidRDefault="00F2255F" w:rsidP="00F2255F">
      <w:r>
        <w:t xml:space="preserve">When editing a view it was no longer possible to rename the view. View names can now be edited again, and an additional check has been put in place to ensure that the view name must be unique. </w:t>
      </w:r>
    </w:p>
    <w:p w14:paraId="1B68B3D7" w14:textId="50A91064" w:rsidR="00E40E1A" w:rsidRDefault="00E40E1A" w:rsidP="00E40E1A">
      <w:pPr>
        <w:pStyle w:val="Heading2"/>
      </w:pPr>
      <w:bookmarkStart w:id="35" w:name="_Toc99380055"/>
      <w:r>
        <w:t>Manual assign a suspended appointment ‘Unknown Error’ (DRS-5511)</w:t>
      </w:r>
      <w:bookmarkEnd w:id="35"/>
    </w:p>
    <w:p w14:paraId="2EAB32AB" w14:textId="3A1D68AD" w:rsidR="00E40E1A" w:rsidRPr="00E40E1A" w:rsidRDefault="00E40E1A" w:rsidP="00E40E1A">
      <w:r>
        <w:t xml:space="preserve">When attempting to manually assign an appointment that doesn’t already have an assignment an error occurred. The manual assignment process will now correctly initialise it to use the current date plus the duration. </w:t>
      </w:r>
    </w:p>
    <w:p w14:paraId="4CFABA4F" w14:textId="49CA5652" w:rsidR="00811E56" w:rsidRDefault="00811E56">
      <w:r>
        <w:br w:type="page"/>
      </w:r>
    </w:p>
    <w:p w14:paraId="2855E05D" w14:textId="77777777" w:rsidR="00811E56" w:rsidRDefault="00811E56" w:rsidP="00811E56">
      <w:pPr>
        <w:pStyle w:val="Heading1"/>
      </w:pPr>
      <w:bookmarkStart w:id="36" w:name="_Toc95907373"/>
      <w:bookmarkStart w:id="37" w:name="_Toc99380056"/>
      <w:r>
        <w:lastRenderedPageBreak/>
        <w:t>DRS Application Layer</w:t>
      </w:r>
      <w:bookmarkEnd w:id="36"/>
      <w:bookmarkEnd w:id="37"/>
    </w:p>
    <w:p w14:paraId="018D0DE8" w14:textId="77777777" w:rsidR="00811E56" w:rsidRDefault="00811E56" w:rsidP="00811E56">
      <w:r>
        <w:t>The following changes have been made to the DRS Application, Server, or Database.</w:t>
      </w:r>
    </w:p>
    <w:p w14:paraId="633E09CD" w14:textId="487147C4" w:rsidR="00280BCA" w:rsidRDefault="00280BCA" w:rsidP="00280BCA">
      <w:pPr>
        <w:pStyle w:val="Heading2"/>
      </w:pPr>
      <w:bookmarkStart w:id="38" w:name="_Toc99380057"/>
      <w:r>
        <w:t>Unable to authenticate with LDAP (DRS-5619)</w:t>
      </w:r>
      <w:bookmarkEnd w:id="38"/>
    </w:p>
    <w:p w14:paraId="3CEB4BBD" w14:textId="7271D4F6" w:rsidR="00280BCA" w:rsidRPr="00280BCA" w:rsidRDefault="00280BCA" w:rsidP="00280BCA">
      <w:r>
        <w:t xml:space="preserve">When using a LDAP setup an issue with </w:t>
      </w:r>
      <w:r w:rsidR="004645FB">
        <w:t xml:space="preserve">Active Directory would cause authentication error preventing users from logging into DRS. This is now resolved and users can log in normally. </w:t>
      </w:r>
    </w:p>
    <w:p w14:paraId="13098CA2" w14:textId="77777777" w:rsidR="00811E56" w:rsidRDefault="00811E56" w:rsidP="00811E56">
      <w:pPr>
        <w:pStyle w:val="Heading2"/>
      </w:pPr>
      <w:bookmarkStart w:id="39" w:name="_Toc99380058"/>
      <w:r>
        <w:t>TLS 1.0 is active in DRS 6.0.1 (DRS-5564)</w:t>
      </w:r>
      <w:bookmarkEnd w:id="39"/>
    </w:p>
    <w:p w14:paraId="7064D0DB" w14:textId="77777777" w:rsidR="00811E56" w:rsidRDefault="00811E56" w:rsidP="00811E56">
      <w:r>
        <w:t>It was still possible to configure DRS to use TLS 1.0 and 1.1. this has been adjusted and should now always use the more secure TLS 1.2</w:t>
      </w:r>
    </w:p>
    <w:p w14:paraId="6356DAB6" w14:textId="77777777" w:rsidR="00804B92" w:rsidRDefault="00804B92" w:rsidP="00804B92">
      <w:pPr>
        <w:pStyle w:val="Heading2"/>
      </w:pPr>
      <w:bookmarkStart w:id="40" w:name="_Toc99380059"/>
      <w:r>
        <w:t>DRS Diary View Not Showing before 27/10/2021 (DRS-5553)</w:t>
      </w:r>
      <w:bookmarkEnd w:id="40"/>
    </w:p>
    <w:p w14:paraId="1611539C" w14:textId="174069E4" w:rsidR="00804B92" w:rsidRPr="00967EDF" w:rsidRDefault="00804B92" w:rsidP="00804B92">
      <w:r>
        <w:t xml:space="preserve">When trying to look at historical </w:t>
      </w:r>
      <w:del w:id="41" w:author="Lionel Martelin-Poder" w:date="2022-03-30T15:56:00Z">
        <w:r w:rsidDel="008620B8">
          <w:delText>data visits</w:delText>
        </w:r>
      </w:del>
      <w:ins w:id="42" w:author="Lionel Martelin-Poder" w:date="2022-03-30T15:56:00Z">
        <w:r w:rsidR="008620B8">
          <w:t>diaries</w:t>
        </w:r>
      </w:ins>
      <w:r>
        <w:t xml:space="preserve"> would not be shown from any dates before 27/10/2021 despite being in the visit list data. This was due to a data purging process. This has now been corrected and historical data should now be visible. </w:t>
      </w:r>
    </w:p>
    <w:p w14:paraId="5F644CD5" w14:textId="77777777" w:rsidR="00804B92" w:rsidRDefault="00804B92" w:rsidP="00804B92">
      <w:pPr>
        <w:pStyle w:val="Heading2"/>
      </w:pPr>
      <w:bookmarkStart w:id="43" w:name="_Toc99380060"/>
      <w:r>
        <w:t>Suspended jobs from JM over 24hrs in duration causes an error (DRS-5509)</w:t>
      </w:r>
      <w:bookmarkEnd w:id="43"/>
    </w:p>
    <w:p w14:paraId="25E480C4" w14:textId="77777777" w:rsidR="00804B92" w:rsidRDefault="00804B92" w:rsidP="00804B92">
      <w:r>
        <w:t xml:space="preserve">In instances where a Job from JM is suspended for over a 24hr period then restarted DRS is unable to correctly handle the job causing DRS to fail. When updating a job if the assignment period is longer than 24hrs, </w:t>
      </w:r>
      <w:proofErr w:type="spellStart"/>
      <w:r>
        <w:t>scheduleEndOfTour</w:t>
      </w:r>
      <w:proofErr w:type="spellEnd"/>
      <w:r>
        <w:t xml:space="preserve"> will not run. This is a temporary fix until a more permanent alteration to the way JM handles suspended jobs is made to fix the underlying issue. </w:t>
      </w:r>
    </w:p>
    <w:p w14:paraId="40C1BC41" w14:textId="77777777" w:rsidR="00280BCA" w:rsidRPr="00280BCA" w:rsidRDefault="00280BCA" w:rsidP="00280BCA"/>
    <w:p w14:paraId="2CFF3640" w14:textId="77777777" w:rsidR="00A2563A" w:rsidRPr="00B5021F" w:rsidRDefault="00A2563A" w:rsidP="00280BCA"/>
    <w:p w14:paraId="2A90240F" w14:textId="2777A995" w:rsidR="00D17B86" w:rsidRPr="002F2422" w:rsidRDefault="00D17B86" w:rsidP="002F2422">
      <w:pPr>
        <w:rPr>
          <w:rFonts w:asciiTheme="majorHAnsi" w:eastAsiaTheme="majorEastAsia" w:hAnsiTheme="majorHAnsi" w:cstheme="majorBidi"/>
          <w:color w:val="C00000"/>
          <w:sz w:val="32"/>
          <w:szCs w:val="32"/>
        </w:rPr>
      </w:pPr>
      <w:bookmarkStart w:id="44" w:name="_Toc34655442"/>
      <w:r>
        <w:br w:type="page"/>
      </w:r>
    </w:p>
    <w:p w14:paraId="1E5D2558" w14:textId="5883CD9E" w:rsidR="00C86BDD" w:rsidRDefault="00CD126B" w:rsidP="00C86BDD">
      <w:pPr>
        <w:pStyle w:val="Heading1"/>
        <w:ind w:left="-5"/>
      </w:pPr>
      <w:bookmarkStart w:id="45" w:name="_Toc99380061"/>
      <w:r>
        <w:lastRenderedPageBreak/>
        <w:t>Rele</w:t>
      </w:r>
      <w:r w:rsidR="00BB5269">
        <w:t xml:space="preserve">ase </w:t>
      </w:r>
      <w:r w:rsidR="008575A6">
        <w:t>6.0.</w:t>
      </w:r>
      <w:r w:rsidR="00DE107E">
        <w:t>1.</w:t>
      </w:r>
      <w:r w:rsidR="001B6C16">
        <w:t>2</w:t>
      </w:r>
      <w:r w:rsidR="00C86BDD">
        <w:t xml:space="preserve"> List of Components</w:t>
      </w:r>
      <w:bookmarkEnd w:id="44"/>
      <w:bookmarkEnd w:id="45"/>
      <w:r w:rsidR="00C86BDD">
        <w:t xml:space="preserve"> </w:t>
      </w:r>
    </w:p>
    <w:p w14:paraId="766E6D2B" w14:textId="77777777" w:rsidR="00C86BDD" w:rsidRDefault="00C86BDD" w:rsidP="00C86BDD">
      <w:r>
        <w:t xml:space="preserve"> </w:t>
      </w:r>
    </w:p>
    <w:p w14:paraId="055F006A" w14:textId="77777777" w:rsidR="00C86BDD" w:rsidRDefault="00C86BDD" w:rsidP="00C86BDD">
      <w:r>
        <w:t xml:space="preserve"> </w:t>
      </w:r>
    </w:p>
    <w:tbl>
      <w:tblPr>
        <w:tblStyle w:val="TableGrid0"/>
        <w:tblW w:w="8516" w:type="dxa"/>
        <w:tblInd w:w="6" w:type="dxa"/>
        <w:tblCellMar>
          <w:top w:w="7" w:type="dxa"/>
          <w:left w:w="109" w:type="dxa"/>
          <w:right w:w="115" w:type="dxa"/>
        </w:tblCellMar>
        <w:tblLook w:val="04A0" w:firstRow="1" w:lastRow="0" w:firstColumn="1" w:lastColumn="0" w:noHBand="0" w:noVBand="1"/>
      </w:tblPr>
      <w:tblGrid>
        <w:gridCol w:w="6126"/>
        <w:gridCol w:w="2390"/>
      </w:tblGrid>
      <w:tr w:rsidR="00C86BDD" w14:paraId="36F6BD8A" w14:textId="77777777" w:rsidTr="0009017B">
        <w:trPr>
          <w:trHeight w:val="430"/>
        </w:trPr>
        <w:tc>
          <w:tcPr>
            <w:tcW w:w="6126" w:type="dxa"/>
            <w:tcBorders>
              <w:top w:val="single" w:sz="4" w:space="0" w:color="000000"/>
              <w:left w:val="single" w:sz="4" w:space="0" w:color="000000"/>
              <w:bottom w:val="single" w:sz="4" w:space="0" w:color="000000"/>
              <w:right w:val="single" w:sz="4" w:space="0" w:color="000000"/>
            </w:tcBorders>
            <w:shd w:val="clear" w:color="auto" w:fill="FCAF8F"/>
          </w:tcPr>
          <w:p w14:paraId="289F844D" w14:textId="77777777" w:rsidR="00C86BDD" w:rsidRDefault="00C86BDD" w:rsidP="0009017B">
            <w:r>
              <w:t xml:space="preserve">Function </w:t>
            </w:r>
          </w:p>
        </w:tc>
        <w:tc>
          <w:tcPr>
            <w:tcW w:w="2390" w:type="dxa"/>
            <w:tcBorders>
              <w:top w:val="single" w:sz="4" w:space="0" w:color="000000"/>
              <w:left w:val="single" w:sz="4" w:space="0" w:color="000000"/>
              <w:bottom w:val="single" w:sz="4" w:space="0" w:color="000000"/>
              <w:right w:val="single" w:sz="4" w:space="0" w:color="000000"/>
            </w:tcBorders>
            <w:shd w:val="clear" w:color="auto" w:fill="FCAF8F"/>
          </w:tcPr>
          <w:p w14:paraId="0AA354BE" w14:textId="77777777" w:rsidR="00C86BDD" w:rsidRDefault="00C86BDD" w:rsidP="0009017B">
            <w:r>
              <w:t xml:space="preserve">Version </w:t>
            </w:r>
          </w:p>
        </w:tc>
      </w:tr>
      <w:tr w:rsidR="00C86BDD" w14:paraId="53ECDF9F"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12104968" w14:textId="77777777" w:rsidR="00C86BDD" w:rsidRDefault="00C86BDD" w:rsidP="0009017B">
            <w:r>
              <w:t xml:space="preserve">DRS Server (Kernel) </w:t>
            </w:r>
          </w:p>
        </w:tc>
        <w:tc>
          <w:tcPr>
            <w:tcW w:w="2390" w:type="dxa"/>
            <w:tcBorders>
              <w:top w:val="single" w:sz="4" w:space="0" w:color="000000"/>
              <w:left w:val="single" w:sz="4" w:space="0" w:color="000000"/>
              <w:bottom w:val="single" w:sz="4" w:space="0" w:color="000000"/>
              <w:right w:val="single" w:sz="4" w:space="0" w:color="000000"/>
            </w:tcBorders>
          </w:tcPr>
          <w:p w14:paraId="15DCD53A" w14:textId="26DDA8DB" w:rsidR="00C86BDD" w:rsidRPr="00B674A8" w:rsidRDefault="00C86BDD" w:rsidP="0009017B">
            <w:r w:rsidRPr="00B674A8">
              <w:t>6.3R1.</w:t>
            </w:r>
            <w:r w:rsidR="00E81DE6">
              <w:t>9</w:t>
            </w:r>
          </w:p>
        </w:tc>
      </w:tr>
      <w:tr w:rsidR="002E5C70" w14:paraId="52437DE5"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414BB087" w14:textId="77777777" w:rsidR="002E5C70" w:rsidRDefault="002E5C70" w:rsidP="002E5C70">
            <w:r>
              <w:t xml:space="preserve">Background Service </w:t>
            </w:r>
          </w:p>
        </w:tc>
        <w:tc>
          <w:tcPr>
            <w:tcW w:w="2390" w:type="dxa"/>
            <w:tcBorders>
              <w:top w:val="single" w:sz="4" w:space="0" w:color="000000"/>
              <w:left w:val="single" w:sz="4" w:space="0" w:color="000000"/>
              <w:bottom w:val="single" w:sz="4" w:space="0" w:color="000000"/>
              <w:right w:val="single" w:sz="4" w:space="0" w:color="000000"/>
            </w:tcBorders>
          </w:tcPr>
          <w:p w14:paraId="0FBFF5C0" w14:textId="78CF6BA3" w:rsidR="002E5C70" w:rsidRPr="00B674A8" w:rsidRDefault="008575A6" w:rsidP="002E5C70">
            <w:r>
              <w:t>6.0.</w:t>
            </w:r>
            <w:r w:rsidR="009C42A3">
              <w:t>1.</w:t>
            </w:r>
            <w:r w:rsidR="001B6C16">
              <w:t>2</w:t>
            </w:r>
          </w:p>
        </w:tc>
      </w:tr>
      <w:tr w:rsidR="00B21E44" w14:paraId="406548AC"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0241AE69" w14:textId="77777777" w:rsidR="00B21E44" w:rsidRDefault="00B21E44" w:rsidP="00B21E44">
            <w:r>
              <w:t xml:space="preserve">Connector Services </w:t>
            </w:r>
          </w:p>
        </w:tc>
        <w:tc>
          <w:tcPr>
            <w:tcW w:w="2390" w:type="dxa"/>
            <w:tcBorders>
              <w:top w:val="single" w:sz="4" w:space="0" w:color="000000"/>
              <w:left w:val="single" w:sz="4" w:space="0" w:color="000000"/>
              <w:bottom w:val="single" w:sz="4" w:space="0" w:color="000000"/>
              <w:right w:val="single" w:sz="4" w:space="0" w:color="000000"/>
            </w:tcBorders>
          </w:tcPr>
          <w:p w14:paraId="2CCC9B0F" w14:textId="7DC9D129" w:rsidR="00B21E44" w:rsidRPr="00B674A8" w:rsidRDefault="00B21E44" w:rsidP="00B21E44">
            <w:r w:rsidRPr="00C85C9D">
              <w:t>6.0.</w:t>
            </w:r>
            <w:r w:rsidR="009C42A3">
              <w:t>1.</w:t>
            </w:r>
            <w:r w:rsidR="001B6C16">
              <w:t>2</w:t>
            </w:r>
          </w:p>
        </w:tc>
      </w:tr>
      <w:tr w:rsidR="00B21E44" w14:paraId="0D44DBEA"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08A1BE23" w14:textId="77777777" w:rsidR="00B21E44" w:rsidRDefault="00B21E44" w:rsidP="00B21E44">
            <w:r>
              <w:t xml:space="preserve">Inbound Connector </w:t>
            </w:r>
          </w:p>
        </w:tc>
        <w:tc>
          <w:tcPr>
            <w:tcW w:w="2390" w:type="dxa"/>
            <w:tcBorders>
              <w:top w:val="single" w:sz="4" w:space="0" w:color="000000"/>
              <w:left w:val="single" w:sz="4" w:space="0" w:color="000000"/>
              <w:bottom w:val="single" w:sz="4" w:space="0" w:color="000000"/>
              <w:right w:val="single" w:sz="4" w:space="0" w:color="000000"/>
            </w:tcBorders>
          </w:tcPr>
          <w:p w14:paraId="4007FB6A" w14:textId="551E4F85" w:rsidR="00B21E44" w:rsidRPr="00B674A8" w:rsidRDefault="00B21E44" w:rsidP="00B21E44">
            <w:r w:rsidRPr="00C85C9D">
              <w:t>6.0.</w:t>
            </w:r>
            <w:r w:rsidR="009C42A3">
              <w:t>1.</w:t>
            </w:r>
            <w:r w:rsidR="001B6C16">
              <w:t>2</w:t>
            </w:r>
          </w:p>
        </w:tc>
      </w:tr>
      <w:tr w:rsidR="00B21E44" w14:paraId="6F55D291"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25B561A6" w14:textId="77777777" w:rsidR="00B21E44" w:rsidRDefault="00B21E44" w:rsidP="00B21E44">
            <w:r>
              <w:t xml:space="preserve">Mobile Gateway </w:t>
            </w:r>
          </w:p>
        </w:tc>
        <w:tc>
          <w:tcPr>
            <w:tcW w:w="2390" w:type="dxa"/>
            <w:tcBorders>
              <w:top w:val="single" w:sz="4" w:space="0" w:color="000000"/>
              <w:left w:val="single" w:sz="4" w:space="0" w:color="000000"/>
              <w:bottom w:val="single" w:sz="4" w:space="0" w:color="000000"/>
              <w:right w:val="single" w:sz="4" w:space="0" w:color="000000"/>
            </w:tcBorders>
          </w:tcPr>
          <w:p w14:paraId="3A6FD547" w14:textId="5FC67AFF" w:rsidR="00B21E44" w:rsidRPr="00B674A8" w:rsidRDefault="00B21E44" w:rsidP="00B21E44">
            <w:r w:rsidRPr="00C85C9D">
              <w:t>6.0.</w:t>
            </w:r>
            <w:r w:rsidR="009C42A3">
              <w:t>1.</w:t>
            </w:r>
            <w:r w:rsidR="001B6C16">
              <w:t>2</w:t>
            </w:r>
          </w:p>
        </w:tc>
      </w:tr>
      <w:tr w:rsidR="00B21E44" w14:paraId="1D5393FE"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4A7BF358" w14:textId="77777777" w:rsidR="00B21E44" w:rsidRDefault="00B21E44" w:rsidP="00B21E44">
            <w:r>
              <w:t xml:space="preserve">Project Planner </w:t>
            </w:r>
          </w:p>
        </w:tc>
        <w:tc>
          <w:tcPr>
            <w:tcW w:w="2390" w:type="dxa"/>
            <w:tcBorders>
              <w:top w:val="single" w:sz="4" w:space="0" w:color="000000"/>
              <w:left w:val="single" w:sz="4" w:space="0" w:color="000000"/>
              <w:bottom w:val="single" w:sz="4" w:space="0" w:color="000000"/>
              <w:right w:val="single" w:sz="4" w:space="0" w:color="000000"/>
            </w:tcBorders>
          </w:tcPr>
          <w:p w14:paraId="10335BC0" w14:textId="24F49B7D" w:rsidR="00B21E44" w:rsidRPr="00B674A8" w:rsidRDefault="00B21E44" w:rsidP="00B21E44">
            <w:r w:rsidRPr="00C85C9D">
              <w:t>6.0.</w:t>
            </w:r>
            <w:r w:rsidR="009C42A3">
              <w:t>1.</w:t>
            </w:r>
            <w:r w:rsidR="001B6C16">
              <w:t>2</w:t>
            </w:r>
          </w:p>
        </w:tc>
      </w:tr>
      <w:tr w:rsidR="00B21E44" w14:paraId="30D76492"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2A613671" w14:textId="77777777" w:rsidR="00B21E44" w:rsidRDefault="00B21E44" w:rsidP="00B21E44">
            <w:r>
              <w:t xml:space="preserve">Utility Service </w:t>
            </w:r>
          </w:p>
        </w:tc>
        <w:tc>
          <w:tcPr>
            <w:tcW w:w="2390" w:type="dxa"/>
            <w:tcBorders>
              <w:top w:val="single" w:sz="4" w:space="0" w:color="000000"/>
              <w:left w:val="single" w:sz="4" w:space="0" w:color="000000"/>
              <w:bottom w:val="single" w:sz="4" w:space="0" w:color="000000"/>
              <w:right w:val="single" w:sz="4" w:space="0" w:color="000000"/>
            </w:tcBorders>
          </w:tcPr>
          <w:p w14:paraId="6E72453F" w14:textId="6BCB7FA3" w:rsidR="00B21E44" w:rsidRPr="00B674A8" w:rsidRDefault="00B21E44" w:rsidP="00B21E44">
            <w:r w:rsidRPr="00C85C9D">
              <w:t>6.0.</w:t>
            </w:r>
            <w:r w:rsidR="009C42A3">
              <w:t>1.</w:t>
            </w:r>
            <w:r w:rsidR="001B6C16">
              <w:t>2</w:t>
            </w:r>
          </w:p>
        </w:tc>
      </w:tr>
      <w:tr w:rsidR="00B21E44" w14:paraId="4FCCB80D"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5239F10E" w14:textId="77777777" w:rsidR="00B21E44" w:rsidRDefault="00B21E44" w:rsidP="00B21E44">
            <w:r>
              <w:t xml:space="preserve">DRS Web Services Gateway </w:t>
            </w:r>
          </w:p>
        </w:tc>
        <w:tc>
          <w:tcPr>
            <w:tcW w:w="2390" w:type="dxa"/>
            <w:tcBorders>
              <w:top w:val="single" w:sz="4" w:space="0" w:color="000000"/>
              <w:left w:val="single" w:sz="4" w:space="0" w:color="000000"/>
              <w:bottom w:val="single" w:sz="4" w:space="0" w:color="000000"/>
              <w:right w:val="single" w:sz="4" w:space="0" w:color="000000"/>
            </w:tcBorders>
          </w:tcPr>
          <w:p w14:paraId="13E192E3" w14:textId="56C2B1B9" w:rsidR="00B21E44" w:rsidRPr="00B674A8" w:rsidRDefault="00B21E44" w:rsidP="00B21E44">
            <w:r w:rsidRPr="00C85C9D">
              <w:t>6.0.</w:t>
            </w:r>
            <w:r w:rsidR="009C42A3">
              <w:t>1.</w:t>
            </w:r>
            <w:r w:rsidR="001B6C16">
              <w:t>2</w:t>
            </w:r>
          </w:p>
        </w:tc>
      </w:tr>
      <w:tr w:rsidR="00B21E44" w14:paraId="4EFAF29E"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7BBD9D4A" w14:textId="4180B35F" w:rsidR="00B21E44" w:rsidRDefault="00B21E44" w:rsidP="00B21E44">
            <w:r>
              <w:t xml:space="preserve">Archive/Housekeeping  </w:t>
            </w:r>
          </w:p>
        </w:tc>
        <w:tc>
          <w:tcPr>
            <w:tcW w:w="2390" w:type="dxa"/>
            <w:tcBorders>
              <w:top w:val="single" w:sz="4" w:space="0" w:color="000000"/>
              <w:left w:val="single" w:sz="4" w:space="0" w:color="000000"/>
              <w:bottom w:val="single" w:sz="4" w:space="0" w:color="000000"/>
              <w:right w:val="single" w:sz="4" w:space="0" w:color="000000"/>
            </w:tcBorders>
          </w:tcPr>
          <w:p w14:paraId="34482688" w14:textId="6C1107C1" w:rsidR="00B21E44" w:rsidRPr="00B674A8" w:rsidRDefault="00B21E44" w:rsidP="00B21E44">
            <w:r w:rsidRPr="00C85C9D">
              <w:t>6.0.</w:t>
            </w:r>
            <w:r w:rsidR="009C42A3">
              <w:t>1.</w:t>
            </w:r>
            <w:r w:rsidR="001B6C16">
              <w:t>2</w:t>
            </w:r>
          </w:p>
        </w:tc>
      </w:tr>
      <w:tr w:rsidR="002E5C70" w14:paraId="2F340499"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0C3A6E9E" w14:textId="77777777" w:rsidR="002E5C70" w:rsidRDefault="002E5C70" w:rsidP="002E5C70">
            <w:r>
              <w:t xml:space="preserve">UK Geocoding Postcode Database </w:t>
            </w:r>
          </w:p>
        </w:tc>
        <w:tc>
          <w:tcPr>
            <w:tcW w:w="2390" w:type="dxa"/>
            <w:tcBorders>
              <w:top w:val="single" w:sz="4" w:space="0" w:color="000000"/>
              <w:left w:val="single" w:sz="4" w:space="0" w:color="000000"/>
              <w:bottom w:val="single" w:sz="4" w:space="0" w:color="000000"/>
              <w:right w:val="single" w:sz="4" w:space="0" w:color="000000"/>
            </w:tcBorders>
          </w:tcPr>
          <w:p w14:paraId="38B2675C" w14:textId="33C6E87C" w:rsidR="002E5C70" w:rsidRPr="00B674A8" w:rsidRDefault="00E81DE6" w:rsidP="002E5C70">
            <w:r>
              <w:t>02/2021</w:t>
            </w:r>
            <w:r w:rsidR="002E5C70" w:rsidRPr="00B674A8">
              <w:t xml:space="preserve"> </w:t>
            </w:r>
          </w:p>
        </w:tc>
      </w:tr>
    </w:tbl>
    <w:p w14:paraId="79A122B1" w14:textId="77777777" w:rsidR="00C86BDD" w:rsidRDefault="00C86BDD" w:rsidP="00C86BDD">
      <w:r>
        <w:t xml:space="preserve"> </w:t>
      </w:r>
    </w:p>
    <w:p w14:paraId="35BCDA96" w14:textId="77777777" w:rsidR="00C86BDD" w:rsidRDefault="00C86BDD" w:rsidP="00C86BDD">
      <w:r>
        <w:t xml:space="preserve"> </w:t>
      </w:r>
    </w:p>
    <w:p w14:paraId="291A70C1" w14:textId="65D472EE" w:rsidR="00C86BDD" w:rsidRDefault="00C86BDD" w:rsidP="00C86BDD">
      <w:pPr>
        <w:pStyle w:val="Heading1"/>
        <w:ind w:left="-5"/>
      </w:pPr>
      <w:bookmarkStart w:id="46" w:name="_Toc34655443"/>
      <w:bookmarkStart w:id="47" w:name="_Toc99380062"/>
      <w:r>
        <w:t>External Component Versions</w:t>
      </w:r>
      <w:bookmarkEnd w:id="46"/>
      <w:bookmarkEnd w:id="47"/>
      <w:r>
        <w:t xml:space="preserve"> </w:t>
      </w:r>
      <w:ins w:id="48" w:author="Lionel Martelin-Poder" w:date="2022-03-30T16:00:00Z">
        <w:r w:rsidR="008620B8">
          <w:t>(updated)</w:t>
        </w:r>
      </w:ins>
    </w:p>
    <w:p w14:paraId="766461CB" w14:textId="77777777" w:rsidR="00C86BDD" w:rsidRDefault="00C86BDD" w:rsidP="00C86BDD">
      <w:r>
        <w:t xml:space="preserve"> </w:t>
      </w:r>
    </w:p>
    <w:p w14:paraId="0408A61B" w14:textId="77777777" w:rsidR="00C86BDD" w:rsidRDefault="00C86BDD" w:rsidP="00C86BDD">
      <w:r>
        <w:t xml:space="preserve"> </w:t>
      </w:r>
    </w:p>
    <w:tbl>
      <w:tblPr>
        <w:tblStyle w:val="TableGrid0"/>
        <w:tblW w:w="8519" w:type="dxa"/>
        <w:tblInd w:w="5" w:type="dxa"/>
        <w:tblCellMar>
          <w:top w:w="4" w:type="dxa"/>
          <w:left w:w="110" w:type="dxa"/>
          <w:right w:w="115" w:type="dxa"/>
        </w:tblCellMar>
        <w:tblLook w:val="04A0" w:firstRow="1" w:lastRow="0" w:firstColumn="1" w:lastColumn="0" w:noHBand="0" w:noVBand="1"/>
      </w:tblPr>
      <w:tblGrid>
        <w:gridCol w:w="4260"/>
        <w:gridCol w:w="4259"/>
      </w:tblGrid>
      <w:tr w:rsidR="00C86BDD" w14:paraId="4391E288" w14:textId="77777777" w:rsidTr="00ED663D">
        <w:trPr>
          <w:trHeight w:val="283"/>
        </w:trPr>
        <w:tc>
          <w:tcPr>
            <w:tcW w:w="4260" w:type="dxa"/>
            <w:tcBorders>
              <w:top w:val="single" w:sz="4" w:space="0" w:color="000000"/>
              <w:left w:val="single" w:sz="4" w:space="0" w:color="000000"/>
              <w:bottom w:val="single" w:sz="4" w:space="0" w:color="000000"/>
              <w:right w:val="single" w:sz="4" w:space="0" w:color="000000"/>
            </w:tcBorders>
            <w:shd w:val="clear" w:color="auto" w:fill="FCAF8F" w:themeFill="text2" w:themeFillTint="66"/>
          </w:tcPr>
          <w:p w14:paraId="5AD908F0" w14:textId="77777777" w:rsidR="00C86BDD" w:rsidRDefault="00C86BDD" w:rsidP="0009017B">
            <w:r>
              <w:t xml:space="preserve">Description </w:t>
            </w:r>
          </w:p>
        </w:tc>
        <w:tc>
          <w:tcPr>
            <w:tcW w:w="4259" w:type="dxa"/>
            <w:tcBorders>
              <w:top w:val="single" w:sz="4" w:space="0" w:color="000000"/>
              <w:left w:val="single" w:sz="4" w:space="0" w:color="000000"/>
              <w:bottom w:val="single" w:sz="4" w:space="0" w:color="000000"/>
              <w:right w:val="single" w:sz="4" w:space="0" w:color="000000"/>
            </w:tcBorders>
            <w:shd w:val="clear" w:color="auto" w:fill="FCAF8F" w:themeFill="text2" w:themeFillTint="66"/>
          </w:tcPr>
          <w:p w14:paraId="5338C2B1" w14:textId="77777777" w:rsidR="00C86BDD" w:rsidRDefault="00C86BDD" w:rsidP="0009017B">
            <w:r>
              <w:t xml:space="preserve">Version </w:t>
            </w:r>
          </w:p>
        </w:tc>
      </w:tr>
      <w:tr w:rsidR="00C86BDD" w14:paraId="0781B504"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4EAC5A44" w14:textId="77777777" w:rsidR="00C86BDD" w:rsidRDefault="00C86BDD" w:rsidP="0009017B">
            <w:r>
              <w:t xml:space="preserve">Tomcat </w:t>
            </w:r>
          </w:p>
        </w:tc>
        <w:tc>
          <w:tcPr>
            <w:tcW w:w="4259" w:type="dxa"/>
            <w:tcBorders>
              <w:top w:val="single" w:sz="4" w:space="0" w:color="000000"/>
              <w:left w:val="single" w:sz="4" w:space="0" w:color="000000"/>
              <w:bottom w:val="single" w:sz="4" w:space="0" w:color="000000"/>
              <w:right w:val="single" w:sz="4" w:space="0" w:color="000000"/>
            </w:tcBorders>
          </w:tcPr>
          <w:p w14:paraId="450FBAE5" w14:textId="21F828F3" w:rsidR="00C86BDD" w:rsidRDefault="00C86BDD" w:rsidP="0009017B">
            <w:r>
              <w:t>9.0.</w:t>
            </w:r>
            <w:r w:rsidR="00ED12E9">
              <w:t>5</w:t>
            </w:r>
            <w:r w:rsidR="001B6C16">
              <w:t>9</w:t>
            </w:r>
            <w:r w:rsidR="00ED12E9">
              <w:t>.0</w:t>
            </w:r>
          </w:p>
        </w:tc>
      </w:tr>
      <w:tr w:rsidR="00C86BDD" w14:paraId="2416A710" w14:textId="77777777" w:rsidTr="0009017B">
        <w:trPr>
          <w:trHeight w:val="284"/>
        </w:trPr>
        <w:tc>
          <w:tcPr>
            <w:tcW w:w="4260" w:type="dxa"/>
            <w:tcBorders>
              <w:top w:val="single" w:sz="4" w:space="0" w:color="000000"/>
              <w:left w:val="single" w:sz="4" w:space="0" w:color="000000"/>
              <w:bottom w:val="single" w:sz="4" w:space="0" w:color="000000"/>
              <w:right w:val="single" w:sz="4" w:space="0" w:color="000000"/>
            </w:tcBorders>
          </w:tcPr>
          <w:p w14:paraId="160A1B6B" w14:textId="77777777" w:rsidR="00C86BDD" w:rsidRDefault="00C86BDD" w:rsidP="0009017B">
            <w:r>
              <w:t xml:space="preserve">Tomcat Native </w:t>
            </w:r>
          </w:p>
        </w:tc>
        <w:tc>
          <w:tcPr>
            <w:tcW w:w="4259" w:type="dxa"/>
            <w:tcBorders>
              <w:top w:val="single" w:sz="4" w:space="0" w:color="000000"/>
              <w:left w:val="single" w:sz="4" w:space="0" w:color="000000"/>
              <w:bottom w:val="single" w:sz="4" w:space="0" w:color="000000"/>
              <w:right w:val="single" w:sz="4" w:space="0" w:color="000000"/>
            </w:tcBorders>
          </w:tcPr>
          <w:p w14:paraId="1CCA9DDB" w14:textId="034F2504" w:rsidR="00C86BDD" w:rsidRDefault="00C86BDD" w:rsidP="0009017B">
            <w:r>
              <w:t>1.2.</w:t>
            </w:r>
            <w:r w:rsidR="007E5309">
              <w:t>3</w:t>
            </w:r>
            <w:r w:rsidR="001B6C16">
              <w:t>1</w:t>
            </w:r>
            <w:r w:rsidR="007E5309">
              <w:t>.0</w:t>
            </w:r>
            <w:r>
              <w:t xml:space="preserve"> </w:t>
            </w:r>
          </w:p>
        </w:tc>
      </w:tr>
      <w:tr w:rsidR="00C86BDD" w14:paraId="7490AD7F"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1413D5C0" w14:textId="77777777" w:rsidR="00C86BDD" w:rsidRDefault="00C86BDD" w:rsidP="0009017B">
            <w:r>
              <w:t xml:space="preserve">Java </w:t>
            </w:r>
          </w:p>
        </w:tc>
        <w:tc>
          <w:tcPr>
            <w:tcW w:w="4259" w:type="dxa"/>
            <w:tcBorders>
              <w:top w:val="single" w:sz="4" w:space="0" w:color="000000"/>
              <w:left w:val="single" w:sz="4" w:space="0" w:color="000000"/>
              <w:bottom w:val="single" w:sz="4" w:space="0" w:color="000000"/>
              <w:right w:val="single" w:sz="4" w:space="0" w:color="000000"/>
            </w:tcBorders>
          </w:tcPr>
          <w:p w14:paraId="57FBDE6C" w14:textId="2EE1EB8F" w:rsidR="00C86BDD" w:rsidRDefault="00204090" w:rsidP="0009017B">
            <w:proofErr w:type="spellStart"/>
            <w:r>
              <w:t>Corretto</w:t>
            </w:r>
            <w:proofErr w:type="spellEnd"/>
            <w:r>
              <w:t xml:space="preserve"> </w:t>
            </w:r>
            <w:r w:rsidR="001B6C16" w:rsidRPr="001B6C16">
              <w:t>8.</w:t>
            </w:r>
            <w:r w:rsidR="00A75024">
              <w:t>3</w:t>
            </w:r>
            <w:r w:rsidR="001B6C16" w:rsidRPr="001B6C16">
              <w:t>22.06.1</w:t>
            </w:r>
          </w:p>
        </w:tc>
      </w:tr>
      <w:tr w:rsidR="00C86BDD" w14:paraId="1130CAA9"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6D5CE04A" w14:textId="77777777" w:rsidR="00C86BDD" w:rsidRDefault="00C86BDD" w:rsidP="0009017B">
            <w:r>
              <w:t xml:space="preserve">MariaDB </w:t>
            </w:r>
          </w:p>
        </w:tc>
        <w:tc>
          <w:tcPr>
            <w:tcW w:w="4259" w:type="dxa"/>
            <w:tcBorders>
              <w:top w:val="single" w:sz="4" w:space="0" w:color="000000"/>
              <w:left w:val="single" w:sz="4" w:space="0" w:color="000000"/>
              <w:bottom w:val="single" w:sz="4" w:space="0" w:color="000000"/>
              <w:right w:val="single" w:sz="4" w:space="0" w:color="000000"/>
            </w:tcBorders>
          </w:tcPr>
          <w:p w14:paraId="1F155A2A" w14:textId="0C6E71DE" w:rsidR="00C86BDD" w:rsidRDefault="00C86BDD" w:rsidP="0009017B">
            <w:r>
              <w:t>10.3.</w:t>
            </w:r>
            <w:r w:rsidR="008736E1">
              <w:t>3</w:t>
            </w:r>
            <w:r w:rsidR="001B6C16">
              <w:t>4</w:t>
            </w:r>
            <w:r w:rsidR="008736E1">
              <w:t>.0</w:t>
            </w:r>
            <w:r>
              <w:t xml:space="preserve"> </w:t>
            </w:r>
          </w:p>
        </w:tc>
      </w:tr>
      <w:tr w:rsidR="00C86BDD" w14:paraId="264BF56E" w14:textId="77777777" w:rsidTr="0009017B">
        <w:trPr>
          <w:trHeight w:val="283"/>
        </w:trPr>
        <w:tc>
          <w:tcPr>
            <w:tcW w:w="4260" w:type="dxa"/>
            <w:tcBorders>
              <w:top w:val="single" w:sz="4" w:space="0" w:color="000000"/>
              <w:left w:val="single" w:sz="4" w:space="0" w:color="000000"/>
              <w:bottom w:val="single" w:sz="4" w:space="0" w:color="000000"/>
              <w:right w:val="single" w:sz="4" w:space="0" w:color="000000"/>
            </w:tcBorders>
          </w:tcPr>
          <w:p w14:paraId="17DB813A" w14:textId="77777777" w:rsidR="00C86BDD" w:rsidRDefault="00C86BDD" w:rsidP="0009017B">
            <w:r>
              <w:t xml:space="preserve">php </w:t>
            </w:r>
          </w:p>
        </w:tc>
        <w:tc>
          <w:tcPr>
            <w:tcW w:w="4259" w:type="dxa"/>
            <w:tcBorders>
              <w:top w:val="single" w:sz="4" w:space="0" w:color="000000"/>
              <w:left w:val="single" w:sz="4" w:space="0" w:color="000000"/>
              <w:bottom w:val="single" w:sz="4" w:space="0" w:color="000000"/>
              <w:right w:val="single" w:sz="4" w:space="0" w:color="000000"/>
            </w:tcBorders>
          </w:tcPr>
          <w:p w14:paraId="5AF93AA7" w14:textId="77777777" w:rsidR="00C86BDD" w:rsidRDefault="00C86BDD" w:rsidP="0009017B">
            <w:r>
              <w:t xml:space="preserve">7.3.3.0 </w:t>
            </w:r>
          </w:p>
        </w:tc>
      </w:tr>
      <w:tr w:rsidR="00C86BDD" w14:paraId="64E4C00C"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4B1351DB" w14:textId="77777777" w:rsidR="00C86BDD" w:rsidRDefault="00C86BDD" w:rsidP="0009017B">
            <w:r>
              <w:t xml:space="preserve">Apache </w:t>
            </w:r>
          </w:p>
        </w:tc>
        <w:tc>
          <w:tcPr>
            <w:tcW w:w="4259" w:type="dxa"/>
            <w:tcBorders>
              <w:top w:val="single" w:sz="4" w:space="0" w:color="000000"/>
              <w:left w:val="single" w:sz="4" w:space="0" w:color="000000"/>
              <w:bottom w:val="single" w:sz="4" w:space="0" w:color="000000"/>
              <w:right w:val="single" w:sz="4" w:space="0" w:color="000000"/>
            </w:tcBorders>
          </w:tcPr>
          <w:p w14:paraId="3F3810AE" w14:textId="72D8509B" w:rsidR="00C86BDD" w:rsidRDefault="00C86BDD" w:rsidP="0009017B">
            <w:r>
              <w:t>2.4.</w:t>
            </w:r>
            <w:r w:rsidR="001B6C16">
              <w:t>52</w:t>
            </w:r>
            <w:r w:rsidR="008736E1">
              <w:t>.0</w:t>
            </w:r>
            <w:r>
              <w:t xml:space="preserve"> </w:t>
            </w:r>
          </w:p>
        </w:tc>
      </w:tr>
      <w:tr w:rsidR="00C86BDD" w14:paraId="73FA9CF6" w14:textId="77777777" w:rsidTr="0009017B">
        <w:trPr>
          <w:trHeight w:val="283"/>
        </w:trPr>
        <w:tc>
          <w:tcPr>
            <w:tcW w:w="4260" w:type="dxa"/>
            <w:tcBorders>
              <w:top w:val="single" w:sz="4" w:space="0" w:color="000000"/>
              <w:left w:val="single" w:sz="4" w:space="0" w:color="000000"/>
              <w:bottom w:val="single" w:sz="4" w:space="0" w:color="000000"/>
              <w:right w:val="single" w:sz="4" w:space="0" w:color="000000"/>
            </w:tcBorders>
          </w:tcPr>
          <w:p w14:paraId="36A86839" w14:textId="77777777" w:rsidR="00C86BDD" w:rsidRDefault="00C86BDD" w:rsidP="0009017B">
            <w:r>
              <w:t xml:space="preserve">.Net </w:t>
            </w:r>
          </w:p>
        </w:tc>
        <w:tc>
          <w:tcPr>
            <w:tcW w:w="4259" w:type="dxa"/>
            <w:tcBorders>
              <w:top w:val="single" w:sz="4" w:space="0" w:color="000000"/>
              <w:left w:val="single" w:sz="4" w:space="0" w:color="000000"/>
              <w:bottom w:val="single" w:sz="4" w:space="0" w:color="000000"/>
              <w:right w:val="single" w:sz="4" w:space="0" w:color="000000"/>
            </w:tcBorders>
          </w:tcPr>
          <w:p w14:paraId="75B320B4" w14:textId="77777777" w:rsidR="00C86BDD" w:rsidRDefault="00C86BDD" w:rsidP="0009017B">
            <w:r>
              <w:t xml:space="preserve">4.7 </w:t>
            </w:r>
          </w:p>
        </w:tc>
      </w:tr>
      <w:tr w:rsidR="00C86BDD" w14:paraId="2EC5F4A4"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70648811" w14:textId="77777777" w:rsidR="00C86BDD" w:rsidRDefault="00C86BDD" w:rsidP="0009017B">
            <w:r>
              <w:t xml:space="preserve">SoapUI </w:t>
            </w:r>
          </w:p>
        </w:tc>
        <w:tc>
          <w:tcPr>
            <w:tcW w:w="4259" w:type="dxa"/>
            <w:tcBorders>
              <w:top w:val="single" w:sz="4" w:space="0" w:color="000000"/>
              <w:left w:val="single" w:sz="4" w:space="0" w:color="000000"/>
              <w:bottom w:val="single" w:sz="4" w:space="0" w:color="000000"/>
              <w:right w:val="single" w:sz="4" w:space="0" w:color="000000"/>
            </w:tcBorders>
          </w:tcPr>
          <w:p w14:paraId="5BC4FA5F" w14:textId="77777777" w:rsidR="00C86BDD" w:rsidRDefault="00C86BDD" w:rsidP="0009017B">
            <w:r>
              <w:t xml:space="preserve">5.5.0 </w:t>
            </w:r>
          </w:p>
        </w:tc>
      </w:tr>
    </w:tbl>
    <w:p w14:paraId="7B470128" w14:textId="77777777" w:rsidR="00C86BDD" w:rsidRDefault="00C86BDD" w:rsidP="00C86BDD">
      <w:r>
        <w:t xml:space="preserve"> </w:t>
      </w:r>
    </w:p>
    <w:p w14:paraId="6E04439B" w14:textId="77777777" w:rsidR="00C86BDD" w:rsidRDefault="00C86BDD" w:rsidP="00C86BDD">
      <w:r>
        <w:t xml:space="preserve"> </w:t>
      </w:r>
    </w:p>
    <w:bookmarkEnd w:id="0"/>
    <w:bookmarkEnd w:id="1"/>
    <w:p w14:paraId="7BEAF218" w14:textId="77777777" w:rsidR="00F70237" w:rsidRDefault="00F70237">
      <w:pPr>
        <w:rPr>
          <w:rFonts w:ascii="Arial" w:eastAsiaTheme="majorEastAsia" w:hAnsi="Arial" w:cstheme="majorBidi"/>
          <w:color w:val="C00000"/>
          <w:sz w:val="32"/>
          <w:szCs w:val="32"/>
        </w:rPr>
      </w:pPr>
    </w:p>
    <w:sectPr w:rsidR="00F70237" w:rsidSect="00F83323">
      <w:type w:val="oddPag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ionel Martelin-Poder" w:date="2022-03-30T15:47:00Z" w:initials="LM">
    <w:p w14:paraId="5704B286" w14:textId="01F15557" w:rsidR="00997903" w:rsidRDefault="00997903">
      <w:pPr>
        <w:pStyle w:val="CommentText"/>
      </w:pPr>
      <w:r>
        <w:rPr>
          <w:rStyle w:val="CommentReference"/>
        </w:rPr>
        <w:annotationRef/>
      </w:r>
      <w:r>
        <w:t>Should we speak of that? It is hidden by default and should not be used by most of customers.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4B2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FF59" w16cex:dateUtc="2022-03-30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4B286" w16cid:durableId="25EFF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3F19" w14:textId="77777777" w:rsidR="00B73089" w:rsidRDefault="00B73089" w:rsidP="007D4773">
      <w:r>
        <w:separator/>
      </w:r>
    </w:p>
  </w:endnote>
  <w:endnote w:type="continuationSeparator" w:id="0">
    <w:p w14:paraId="1C9FCEC7" w14:textId="77777777" w:rsidR="00B73089" w:rsidRDefault="00B73089" w:rsidP="007D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C" w14:textId="77777777" w:rsidR="000953C5" w:rsidRDefault="000953C5">
    <w:pPr>
      <w:pStyle w:val="Footer"/>
    </w:pPr>
    <w:r>
      <w:rPr>
        <w:noProof/>
        <w:lang w:eastAsia="en-GB"/>
      </w:rPr>
      <mc:AlternateContent>
        <mc:Choice Requires="wps">
          <w:drawing>
            <wp:anchor distT="0" distB="0" distL="114300" distR="114300" simplePos="0" relativeHeight="251658752" behindDoc="1" locked="0" layoutInCell="1" allowOverlap="1" wp14:anchorId="3321DE4B" wp14:editId="3321DE4C">
              <wp:simplePos x="0" y="0"/>
              <wp:positionH relativeFrom="page">
                <wp:posOffset>756285</wp:posOffset>
              </wp:positionH>
              <wp:positionV relativeFrom="page">
                <wp:posOffset>10117455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rgbClr val="EEA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98F8C" id="Straight Connector 2"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" strokecolor="#eeaf00">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D" w14:textId="43773DDD" w:rsidR="000953C5" w:rsidRDefault="000953C5" w:rsidP="0098384F">
    <w:pPr>
      <w:pStyle w:val="CoverText"/>
    </w:pPr>
    <w:r>
      <w:t>Author</w:t>
    </w:r>
    <w:r w:rsidR="00FC7388">
      <w:t>:  Andrew Dotto</w:t>
    </w:r>
    <w:r>
      <w:t xml:space="preserve">  </w:t>
    </w:r>
  </w:p>
  <w:p w14:paraId="3321DE2E" w14:textId="5558DAD7" w:rsidR="000953C5" w:rsidRDefault="000953C5" w:rsidP="0098384F">
    <w:pPr>
      <w:pStyle w:val="CoverText"/>
    </w:pPr>
    <w:r>
      <w:t xml:space="preserve">Date:  </w:t>
    </w:r>
    <w:r w:rsidR="009019FF">
      <w:t>26 July 2021</w:t>
    </w:r>
  </w:p>
  <w:p w14:paraId="3321DE2F" w14:textId="582926EE" w:rsidR="000953C5" w:rsidRDefault="000953C5" w:rsidP="0098384F">
    <w:pPr>
      <w:pStyle w:val="CoverText"/>
    </w:pPr>
    <w:r>
      <w:t xml:space="preserve">Doc Version: </w:t>
    </w:r>
    <w:r w:rsidR="00AB32D2">
      <w:fldChar w:fldCharType="begin"/>
    </w:r>
    <w:r w:rsidR="00AB32D2">
      <w:instrText xml:space="preserve"> docvariable VersionNo \mergeformat </w:instrText>
    </w:r>
    <w:r w:rsidR="00AB32D2">
      <w:fldChar w:fldCharType="separate"/>
    </w:r>
    <w:r w:rsidR="005D1FED">
      <w:t>1.0</w:t>
    </w:r>
    <w:r w:rsidR="00AB32D2">
      <w:fldChar w:fldCharType="end"/>
    </w:r>
  </w:p>
  <w:p w14:paraId="3321DE30" w14:textId="77777777" w:rsidR="000953C5" w:rsidRDefault="000953C5" w:rsidP="006E230A">
    <w:pPr>
      <w:pStyle w:val="CoverSpacing"/>
    </w:pPr>
  </w:p>
  <w:p w14:paraId="3321DE31" w14:textId="77777777" w:rsidR="000953C5" w:rsidRDefault="000953C5" w:rsidP="0098384F">
    <w:pPr>
      <w:pStyle w:val="CoverText"/>
      <w:rPr>
        <w:b/>
      </w:rPr>
    </w:pPr>
    <w:r w:rsidRPr="00416E88">
      <w:rPr>
        <w:b/>
      </w:rPr>
      <w:t>Advanced Computer Software Group Ltd.</w:t>
    </w:r>
  </w:p>
  <w:p w14:paraId="3321DE32" w14:textId="77777777" w:rsidR="000953C5" w:rsidRDefault="000953C5" w:rsidP="006E230A">
    <w:pPr>
      <w:pStyle w:val="CoverSpacing"/>
    </w:pPr>
  </w:p>
  <w:p w14:paraId="3321DE33" w14:textId="77777777" w:rsidR="000953C5" w:rsidRPr="00416E88" w:rsidRDefault="000953C5" w:rsidP="0098384F">
    <w:pPr>
      <w:pStyle w:val="CoverURL"/>
    </w:pPr>
    <w:r>
      <w:t>www.oneadvanced.com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6" w14:textId="77777777" w:rsidR="000953C5" w:rsidRDefault="000953C5">
    <w:pPr>
      <w:pStyle w:val="Footer"/>
    </w:pPr>
    <w:r>
      <w:rPr>
        <w:noProof/>
        <w:lang w:eastAsia="en-GB"/>
      </w:rPr>
      <mc:AlternateContent>
        <mc:Choice Requires="wps">
          <w:drawing>
            <wp:anchor distT="0" distB="0" distL="114300" distR="114300" simplePos="0" relativeHeight="251655680" behindDoc="1" locked="0" layoutInCell="1" allowOverlap="1" wp14:anchorId="3321DE51" wp14:editId="3321DE52">
              <wp:simplePos x="0" y="0"/>
              <wp:positionH relativeFrom="page">
                <wp:posOffset>756285</wp:posOffset>
              </wp:positionH>
              <wp:positionV relativeFrom="page">
                <wp:posOffset>10117455</wp:posOffset>
              </wp:positionV>
              <wp:extent cx="626400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CBF16" id="Straight Connector 16"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" strokecolor="#dc4405 [3215]">
              <v:stroke joinstyle="miter"/>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7" w14:textId="68154EDA" w:rsidR="000953C5" w:rsidRDefault="000953C5">
    <w:pPr>
      <w:pStyle w:val="Footer"/>
    </w:pPr>
    <w:r>
      <w:rPr>
        <w:noProof/>
        <w:lang w:eastAsia="en-GB"/>
      </w:rPr>
      <mc:AlternateContent>
        <mc:Choice Requires="wps">
          <w:drawing>
            <wp:anchor distT="0" distB="0" distL="114300" distR="114300" simplePos="0" relativeHeight="251652608" behindDoc="1" locked="0" layoutInCell="1" allowOverlap="1" wp14:anchorId="3321DE53" wp14:editId="3321DE54">
              <wp:simplePos x="0" y="0"/>
              <wp:positionH relativeFrom="page">
                <wp:posOffset>756285</wp:posOffset>
              </wp:positionH>
              <wp:positionV relativeFrom="page">
                <wp:posOffset>10117455</wp:posOffset>
              </wp:positionV>
              <wp:extent cx="6264000" cy="0"/>
              <wp:effectExtent l="0" t="0" r="22860" b="19050"/>
              <wp:wrapNone/>
              <wp:docPr id="24" name="Straight Connector 24"/>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A7A732" id="Straight Connector 24"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" strokecolor="#dc4405 [3215]">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0E65" w14:textId="77777777" w:rsidR="00B73089" w:rsidRDefault="00B73089" w:rsidP="007D4773">
      <w:r>
        <w:separator/>
      </w:r>
    </w:p>
  </w:footnote>
  <w:footnote w:type="continuationSeparator" w:id="0">
    <w:p w14:paraId="2BD73755" w14:textId="77777777" w:rsidR="00B73089" w:rsidRDefault="00B73089" w:rsidP="007D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B" w14:textId="77777777" w:rsidR="000953C5" w:rsidRDefault="000953C5">
    <w:pPr>
      <w:pStyle w:val="Header"/>
    </w:pPr>
    <w:r>
      <w:rPr>
        <w:noProof/>
        <w:lang w:eastAsia="en-GB"/>
      </w:rPr>
      <mc:AlternateContent>
        <mc:Choice Requires="wps">
          <w:drawing>
            <wp:anchor distT="0" distB="0" distL="114300" distR="114300" simplePos="0" relativeHeight="251649536" behindDoc="0" locked="0" layoutInCell="1" allowOverlap="1" wp14:anchorId="3321DE47" wp14:editId="3321DE48">
              <wp:simplePos x="0" y="0"/>
              <wp:positionH relativeFrom="column">
                <wp:posOffset>2757170</wp:posOffset>
              </wp:positionH>
              <wp:positionV relativeFrom="paragraph">
                <wp:posOffset>1676759</wp:posOffset>
              </wp:positionV>
              <wp:extent cx="765313" cy="695739"/>
              <wp:effectExtent l="0" t="0" r="0" b="0"/>
              <wp:wrapNone/>
              <wp:docPr id="8" name="new_template_marker"/>
              <wp:cNvGraphicFramePr/>
              <a:graphic xmlns:a="http://schemas.openxmlformats.org/drawingml/2006/main">
                <a:graphicData uri="http://schemas.microsoft.com/office/word/2010/wordprocessingShape">
                  <wps:wsp>
                    <wps:cNvSpPr/>
                    <wps:spPr>
                      <a:xfrm>
                        <a:off x="0" y="0"/>
                        <a:ext cx="765313" cy="6957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2DBC9" id="new_template_marker" o:spid="_x0000_s1026" style="position:absolute;margin-left:217.1pt;margin-top:132.05pt;width:60.25pt;height:54.8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" filled="f" stroked="f" strokeweight="1pt"/>
          </w:pict>
        </mc:Fallback>
      </mc:AlternateContent>
    </w:r>
    <w:r>
      <w:rPr>
        <w:noProof/>
        <w:lang w:eastAsia="en-GB"/>
      </w:rPr>
      <w:drawing>
        <wp:anchor distT="0" distB="0" distL="114300" distR="114300" simplePos="0" relativeHeight="251667968" behindDoc="1" locked="0" layoutInCell="1" allowOverlap="1" wp14:anchorId="3321DE49" wp14:editId="3321DE4A">
          <wp:simplePos x="-395654" y="448408"/>
          <wp:positionH relativeFrom="page">
            <wp:align>left</wp:align>
          </wp:positionH>
          <wp:positionV relativeFrom="page">
            <wp:align>top</wp:align>
          </wp:positionV>
          <wp:extent cx="7558920"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V8030-A4 Bid template_AW.JPG"/>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4" w14:textId="77777777" w:rsidR="000953C5" w:rsidRDefault="000953C5">
    <w:pPr>
      <w:pStyle w:val="Header"/>
    </w:pPr>
    <w:r>
      <w:rPr>
        <w:noProof/>
        <w:lang w:eastAsia="en-GB"/>
      </w:rPr>
      <w:drawing>
        <wp:anchor distT="0" distB="0" distL="114300" distR="114300" simplePos="0" relativeHeight="251664896" behindDoc="1" locked="0" layoutInCell="1" allowOverlap="1" wp14:anchorId="3321DE4D" wp14:editId="2D35F1F7">
          <wp:simplePos x="0" y="0"/>
          <wp:positionH relativeFrom="page">
            <wp:posOffset>5173345</wp:posOffset>
          </wp:positionH>
          <wp:positionV relativeFrom="page">
            <wp:posOffset>264160</wp:posOffset>
          </wp:positionV>
          <wp:extent cx="1799640" cy="372240"/>
          <wp:effectExtent l="0" t="0" r="0" b="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anced horizontal master-rgb.jpg"/>
                  <pic:cNvPicPr/>
                </pic:nvPicPr>
                <pic:blipFill>
                  <a:blip r:embed="rId1"/>
                  <a:stretch>
                    <a:fillRect/>
                  </a:stretch>
                </pic:blipFill>
                <pic:spPr>
                  <a:xfrm>
                    <a:off x="0" y="0"/>
                    <a:ext cx="1799640" cy="372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5" w14:textId="77777777" w:rsidR="000953C5" w:rsidRDefault="000953C5">
    <w:pPr>
      <w:pStyle w:val="Header"/>
    </w:pPr>
    <w:r>
      <w:rPr>
        <w:noProof/>
        <w:lang w:eastAsia="en-GB"/>
      </w:rPr>
      <w:drawing>
        <wp:anchor distT="0" distB="0" distL="114300" distR="114300" simplePos="0" relativeHeight="251661824" behindDoc="1" locked="0" layoutInCell="1" allowOverlap="1" wp14:anchorId="3321DE4F" wp14:editId="26215482">
          <wp:simplePos x="0" y="0"/>
          <wp:positionH relativeFrom="page">
            <wp:posOffset>5201920</wp:posOffset>
          </wp:positionH>
          <wp:positionV relativeFrom="page">
            <wp:posOffset>321310</wp:posOffset>
          </wp:positionV>
          <wp:extent cx="1800000" cy="372240"/>
          <wp:effectExtent l="0" t="0" r="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anced horizontal master-rgb.jpg"/>
                  <pic:cNvPicPr/>
                </pic:nvPicPr>
                <pic:blipFill>
                  <a:blip r:embed="rId1"/>
                  <a:stretch>
                    <a:fillRect/>
                  </a:stretch>
                </pic:blipFill>
                <pic:spPr>
                  <a:xfrm>
                    <a:off x="0" y="0"/>
                    <a:ext cx="1800000" cy="372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07A"/>
    <w:multiLevelType w:val="multilevel"/>
    <w:tmpl w:val="227AF02E"/>
    <w:styleLink w:val="ACSTickBullets"/>
    <w:lvl w:ilvl="0">
      <w:start w:val="1"/>
      <w:numFmt w:val="bullet"/>
      <w:pStyle w:val="BulletTick"/>
      <w:lvlText w:val=""/>
      <w:lvlJc w:val="left"/>
      <w:pPr>
        <w:tabs>
          <w:tab w:val="num" w:pos="357"/>
        </w:tabs>
        <w:ind w:left="360" w:hanging="360"/>
      </w:pPr>
      <w:rPr>
        <w:rFonts w:ascii="Wingdings" w:hAnsi="Wingdings" w:hint="default"/>
        <w:color w:val="5A5A5A"/>
      </w:rPr>
    </w:lvl>
    <w:lvl w:ilvl="1">
      <w:start w:val="1"/>
      <w:numFmt w:val="bullet"/>
      <w:lvlText w:val=""/>
      <w:lvlJc w:val="left"/>
      <w:pPr>
        <w:tabs>
          <w:tab w:val="num" w:pos="720"/>
        </w:tabs>
        <w:ind w:left="720" w:hanging="360"/>
      </w:pPr>
      <w:rPr>
        <w:rFonts w:ascii="Wingdings" w:hAnsi="Wingdings" w:hint="default"/>
        <w:color w:val="5A5A5A"/>
      </w:rPr>
    </w:lvl>
    <w:lvl w:ilvl="2">
      <w:start w:val="1"/>
      <w:numFmt w:val="bullet"/>
      <w:lvlText w:val=""/>
      <w:lvlJc w:val="left"/>
      <w:pPr>
        <w:tabs>
          <w:tab w:val="num" w:pos="1077"/>
        </w:tabs>
        <w:ind w:left="1080" w:hanging="360"/>
      </w:pPr>
      <w:rPr>
        <w:rFonts w:ascii="Wingdings" w:hAnsi="Wingdings" w:hint="default"/>
        <w:color w:val="5A5A5A"/>
      </w:rPr>
    </w:lvl>
    <w:lvl w:ilvl="3">
      <w:start w:val="1"/>
      <w:numFmt w:val="bullet"/>
      <w:lvlText w:val=""/>
      <w:lvlJc w:val="left"/>
      <w:pPr>
        <w:tabs>
          <w:tab w:val="num" w:pos="1440"/>
        </w:tabs>
        <w:ind w:left="1440" w:hanging="360"/>
      </w:pPr>
      <w:rPr>
        <w:rFonts w:ascii="Wingdings" w:hAnsi="Wingdings" w:hint="default"/>
        <w:color w:val="5A5A5A"/>
      </w:rPr>
    </w:lvl>
    <w:lvl w:ilvl="4">
      <w:start w:val="1"/>
      <w:numFmt w:val="bullet"/>
      <w:lvlText w:val=""/>
      <w:lvlJc w:val="left"/>
      <w:pPr>
        <w:tabs>
          <w:tab w:val="num" w:pos="1797"/>
        </w:tabs>
        <w:ind w:left="1800" w:hanging="360"/>
      </w:pPr>
      <w:rPr>
        <w:rFonts w:ascii="Wingdings" w:hAnsi="Wingdings" w:hint="default"/>
        <w:color w:val="5A5A5A"/>
      </w:rPr>
    </w:lvl>
    <w:lvl w:ilvl="5">
      <w:start w:val="1"/>
      <w:numFmt w:val="bullet"/>
      <w:lvlText w:val=""/>
      <w:lvlJc w:val="left"/>
      <w:pPr>
        <w:ind w:left="2160" w:hanging="360"/>
      </w:pPr>
      <w:rPr>
        <w:rFonts w:ascii="Wingdings" w:hAnsi="Wingdings" w:hint="default"/>
        <w:color w:val="5A5A5A"/>
      </w:rPr>
    </w:lvl>
    <w:lvl w:ilvl="6">
      <w:start w:val="1"/>
      <w:numFmt w:val="bullet"/>
      <w:lvlText w:val=""/>
      <w:lvlJc w:val="left"/>
      <w:pPr>
        <w:ind w:left="2520" w:hanging="360"/>
      </w:pPr>
      <w:rPr>
        <w:rFonts w:ascii="Wingdings" w:hAnsi="Wingdings" w:hint="default"/>
        <w:color w:val="5A5A5A"/>
      </w:rPr>
    </w:lvl>
    <w:lvl w:ilvl="7">
      <w:start w:val="1"/>
      <w:numFmt w:val="bullet"/>
      <w:lvlText w:val=""/>
      <w:lvlJc w:val="left"/>
      <w:pPr>
        <w:tabs>
          <w:tab w:val="num" w:pos="2880"/>
        </w:tabs>
        <w:ind w:left="2880" w:hanging="360"/>
      </w:pPr>
      <w:rPr>
        <w:rFonts w:ascii="Wingdings" w:hAnsi="Wingdings" w:hint="default"/>
        <w:color w:val="5A5A5A"/>
      </w:rPr>
    </w:lvl>
    <w:lvl w:ilvl="8">
      <w:start w:val="1"/>
      <w:numFmt w:val="bullet"/>
      <w:lvlText w:val=""/>
      <w:lvlJc w:val="left"/>
      <w:pPr>
        <w:tabs>
          <w:tab w:val="num" w:pos="3238"/>
        </w:tabs>
        <w:ind w:left="3240" w:hanging="360"/>
      </w:pPr>
      <w:rPr>
        <w:rFonts w:ascii="Wingdings" w:hAnsi="Wingdings" w:hint="default"/>
        <w:color w:val="5A5A5A"/>
      </w:rPr>
    </w:lvl>
  </w:abstractNum>
  <w:abstractNum w:abstractNumId="1" w15:restartNumberingAfterBreak="0">
    <w:nsid w:val="052335E8"/>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C77A1"/>
    <w:multiLevelType w:val="hybridMultilevel"/>
    <w:tmpl w:val="2ABA8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61F06"/>
    <w:multiLevelType w:val="multilevel"/>
    <w:tmpl w:val="06006978"/>
    <w:styleLink w:val="ACSBullets"/>
    <w:lvl w:ilvl="0">
      <w:start w:val="1"/>
      <w:numFmt w:val="bullet"/>
      <w:pStyle w:val="BulletRound"/>
      <w:lvlText w:val=""/>
      <w:lvlJc w:val="left"/>
      <w:pPr>
        <w:tabs>
          <w:tab w:val="num" w:pos="357"/>
        </w:tabs>
        <w:ind w:left="357" w:hanging="357"/>
      </w:pPr>
      <w:rPr>
        <w:rFonts w:ascii="Symbol" w:hAnsi="Symbol" w:hint="default"/>
        <w:color w:val="DC4405" w:themeColor="text2"/>
        <w:sz w:val="28"/>
      </w:rPr>
    </w:lvl>
    <w:lvl w:ilvl="1">
      <w:start w:val="1"/>
      <w:numFmt w:val="bullet"/>
      <w:lvlText w:val=""/>
      <w:lvlJc w:val="left"/>
      <w:pPr>
        <w:tabs>
          <w:tab w:val="num" w:pos="720"/>
        </w:tabs>
        <w:ind w:left="720" w:hanging="363"/>
      </w:pPr>
      <w:rPr>
        <w:rFonts w:ascii="Symbol" w:hAnsi="Symbol" w:hint="default"/>
        <w:color w:val="DC4405" w:themeColor="text2"/>
        <w:sz w:val="28"/>
      </w:rPr>
    </w:lvl>
    <w:lvl w:ilvl="2">
      <w:start w:val="1"/>
      <w:numFmt w:val="bullet"/>
      <w:lvlText w:val=""/>
      <w:lvlJc w:val="left"/>
      <w:pPr>
        <w:tabs>
          <w:tab w:val="num" w:pos="1077"/>
        </w:tabs>
        <w:ind w:left="1077" w:hanging="357"/>
      </w:pPr>
      <w:rPr>
        <w:rFonts w:ascii="Symbol" w:hAnsi="Symbol" w:hint="default"/>
        <w:color w:val="DC4405" w:themeColor="text2"/>
        <w:sz w:val="28"/>
      </w:rPr>
    </w:lvl>
    <w:lvl w:ilvl="3">
      <w:start w:val="1"/>
      <w:numFmt w:val="bullet"/>
      <w:lvlText w:val=""/>
      <w:lvlJc w:val="left"/>
      <w:pPr>
        <w:tabs>
          <w:tab w:val="num" w:pos="1440"/>
        </w:tabs>
        <w:ind w:left="1440" w:hanging="363"/>
      </w:pPr>
      <w:rPr>
        <w:rFonts w:ascii="Symbol" w:hAnsi="Symbol" w:hint="default"/>
        <w:color w:val="DC4405" w:themeColor="text2"/>
        <w:sz w:val="28"/>
      </w:rPr>
    </w:lvl>
    <w:lvl w:ilvl="4">
      <w:start w:val="1"/>
      <w:numFmt w:val="bullet"/>
      <w:lvlText w:val=""/>
      <w:lvlJc w:val="left"/>
      <w:pPr>
        <w:tabs>
          <w:tab w:val="num" w:pos="1797"/>
        </w:tabs>
        <w:ind w:left="1797" w:hanging="357"/>
      </w:pPr>
      <w:rPr>
        <w:rFonts w:ascii="Symbol" w:hAnsi="Symbol" w:hint="default"/>
        <w:color w:val="DC4405" w:themeColor="text2"/>
        <w:sz w:val="28"/>
      </w:rPr>
    </w:lvl>
    <w:lvl w:ilvl="5">
      <w:start w:val="1"/>
      <w:numFmt w:val="bullet"/>
      <w:lvlText w:val=""/>
      <w:lvlJc w:val="left"/>
      <w:pPr>
        <w:tabs>
          <w:tab w:val="num" w:pos="2160"/>
        </w:tabs>
        <w:ind w:left="2160" w:hanging="363"/>
      </w:pPr>
      <w:rPr>
        <w:rFonts w:ascii="Symbol" w:hAnsi="Symbol" w:hint="default"/>
        <w:color w:val="DC4405" w:themeColor="text2"/>
        <w:sz w:val="28"/>
      </w:rPr>
    </w:lvl>
    <w:lvl w:ilvl="6">
      <w:start w:val="1"/>
      <w:numFmt w:val="bullet"/>
      <w:lvlText w:val=""/>
      <w:lvlJc w:val="left"/>
      <w:pPr>
        <w:tabs>
          <w:tab w:val="num" w:pos="2518"/>
        </w:tabs>
        <w:ind w:left="2518" w:hanging="358"/>
      </w:pPr>
      <w:rPr>
        <w:rFonts w:ascii="Symbol" w:hAnsi="Symbol" w:hint="default"/>
        <w:color w:val="DC4405" w:themeColor="text2"/>
        <w:sz w:val="28"/>
      </w:rPr>
    </w:lvl>
    <w:lvl w:ilvl="7">
      <w:start w:val="1"/>
      <w:numFmt w:val="bullet"/>
      <w:lvlText w:val=""/>
      <w:lvlJc w:val="left"/>
      <w:pPr>
        <w:tabs>
          <w:tab w:val="num" w:pos="2880"/>
        </w:tabs>
        <w:ind w:left="2880" w:hanging="362"/>
      </w:pPr>
      <w:rPr>
        <w:rFonts w:ascii="Symbol" w:hAnsi="Symbol" w:hint="default"/>
        <w:color w:val="DC4405" w:themeColor="text2"/>
        <w:sz w:val="28"/>
      </w:rPr>
    </w:lvl>
    <w:lvl w:ilvl="8">
      <w:start w:val="1"/>
      <w:numFmt w:val="bullet"/>
      <w:lvlText w:val=""/>
      <w:lvlJc w:val="left"/>
      <w:pPr>
        <w:tabs>
          <w:tab w:val="num" w:pos="3238"/>
        </w:tabs>
        <w:ind w:left="3238" w:hanging="358"/>
      </w:pPr>
      <w:rPr>
        <w:rFonts w:ascii="Symbol" w:hAnsi="Symbol" w:hint="default"/>
        <w:color w:val="DC4405" w:themeColor="text2"/>
        <w:sz w:val="28"/>
      </w:rPr>
    </w:lvl>
  </w:abstractNum>
  <w:abstractNum w:abstractNumId="4" w15:restartNumberingAfterBreak="0">
    <w:nsid w:val="207973B6"/>
    <w:multiLevelType w:val="multilevel"/>
    <w:tmpl w:val="977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74EF4"/>
    <w:multiLevelType w:val="hybridMultilevel"/>
    <w:tmpl w:val="FE328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B0F6B"/>
    <w:multiLevelType w:val="hybridMultilevel"/>
    <w:tmpl w:val="7A2E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936AF"/>
    <w:multiLevelType w:val="multilevel"/>
    <w:tmpl w:val="082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07A1A"/>
    <w:multiLevelType w:val="hybridMultilevel"/>
    <w:tmpl w:val="FC8AC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F3993"/>
    <w:multiLevelType w:val="multilevel"/>
    <w:tmpl w:val="18C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422BD"/>
    <w:multiLevelType w:val="hybridMultilevel"/>
    <w:tmpl w:val="19FAEE48"/>
    <w:lvl w:ilvl="0" w:tplc="AE0EDB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41744"/>
    <w:multiLevelType w:val="multilevel"/>
    <w:tmpl w:val="EB36F652"/>
    <w:styleLink w:val="ACSTableBullets"/>
    <w:lvl w:ilvl="0">
      <w:start w:val="1"/>
      <w:numFmt w:val="bullet"/>
      <w:pStyle w:val="BulletRoundTable"/>
      <w:lvlText w:val=""/>
      <w:lvlJc w:val="left"/>
      <w:pPr>
        <w:tabs>
          <w:tab w:val="num" w:pos="357"/>
        </w:tabs>
        <w:ind w:left="360" w:hanging="360"/>
      </w:pPr>
      <w:rPr>
        <w:rFonts w:ascii="Symbol" w:hAnsi="Symbol" w:hint="default"/>
        <w:color w:val="DC4405" w:themeColor="text2"/>
        <w:sz w:val="28"/>
      </w:rPr>
    </w:lvl>
    <w:lvl w:ilvl="1">
      <w:start w:val="1"/>
      <w:numFmt w:val="bullet"/>
      <w:lvlText w:val=""/>
      <w:lvlJc w:val="left"/>
      <w:pPr>
        <w:tabs>
          <w:tab w:val="num" w:pos="720"/>
        </w:tabs>
        <w:ind w:left="720" w:hanging="360"/>
      </w:pPr>
      <w:rPr>
        <w:rFonts w:ascii="Symbol" w:hAnsi="Symbol" w:hint="default"/>
        <w:color w:val="DC4405" w:themeColor="text2"/>
        <w:sz w:val="28"/>
      </w:rPr>
    </w:lvl>
    <w:lvl w:ilvl="2">
      <w:start w:val="1"/>
      <w:numFmt w:val="bullet"/>
      <w:lvlText w:val=""/>
      <w:lvlJc w:val="left"/>
      <w:pPr>
        <w:tabs>
          <w:tab w:val="num" w:pos="1077"/>
        </w:tabs>
        <w:ind w:left="1080" w:hanging="360"/>
      </w:pPr>
      <w:rPr>
        <w:rFonts w:ascii="Symbol" w:hAnsi="Symbol" w:hint="default"/>
        <w:color w:val="DC4405" w:themeColor="text2"/>
        <w:sz w:val="28"/>
      </w:rPr>
    </w:lvl>
    <w:lvl w:ilvl="3">
      <w:start w:val="1"/>
      <w:numFmt w:val="bullet"/>
      <w:lvlText w:val=""/>
      <w:lvlJc w:val="left"/>
      <w:pPr>
        <w:tabs>
          <w:tab w:val="num" w:pos="1440"/>
        </w:tabs>
        <w:ind w:left="1440" w:hanging="360"/>
      </w:pPr>
      <w:rPr>
        <w:rFonts w:ascii="Symbol" w:hAnsi="Symbol" w:hint="default"/>
        <w:color w:val="DC4405" w:themeColor="text2"/>
        <w:sz w:val="28"/>
      </w:rPr>
    </w:lvl>
    <w:lvl w:ilvl="4">
      <w:start w:val="1"/>
      <w:numFmt w:val="bullet"/>
      <w:lvlText w:val=""/>
      <w:lvlJc w:val="left"/>
      <w:pPr>
        <w:tabs>
          <w:tab w:val="num" w:pos="1797"/>
        </w:tabs>
        <w:ind w:left="1800" w:hanging="360"/>
      </w:pPr>
      <w:rPr>
        <w:rFonts w:ascii="Symbol" w:hAnsi="Symbol" w:hint="default"/>
        <w:color w:val="DC4405" w:themeColor="text2"/>
        <w:sz w:val="28"/>
      </w:rPr>
    </w:lvl>
    <w:lvl w:ilvl="5">
      <w:start w:val="1"/>
      <w:numFmt w:val="bullet"/>
      <w:lvlText w:val=""/>
      <w:lvlJc w:val="left"/>
      <w:pPr>
        <w:tabs>
          <w:tab w:val="num" w:pos="2160"/>
        </w:tabs>
        <w:ind w:left="2160" w:hanging="360"/>
      </w:pPr>
      <w:rPr>
        <w:rFonts w:ascii="Symbol" w:hAnsi="Symbol" w:hint="default"/>
        <w:color w:val="DC4405" w:themeColor="text2"/>
        <w:sz w:val="28"/>
      </w:rPr>
    </w:lvl>
    <w:lvl w:ilvl="6">
      <w:start w:val="1"/>
      <w:numFmt w:val="bullet"/>
      <w:lvlText w:val=""/>
      <w:lvlJc w:val="left"/>
      <w:pPr>
        <w:tabs>
          <w:tab w:val="num" w:pos="2518"/>
        </w:tabs>
        <w:ind w:left="2520" w:hanging="360"/>
      </w:pPr>
      <w:rPr>
        <w:rFonts w:ascii="Symbol" w:hAnsi="Symbol" w:hint="default"/>
        <w:color w:val="DC4405" w:themeColor="text2"/>
        <w:sz w:val="28"/>
      </w:rPr>
    </w:lvl>
    <w:lvl w:ilvl="7">
      <w:start w:val="1"/>
      <w:numFmt w:val="bullet"/>
      <w:lvlText w:val=""/>
      <w:lvlJc w:val="left"/>
      <w:pPr>
        <w:tabs>
          <w:tab w:val="num" w:pos="2880"/>
        </w:tabs>
        <w:ind w:left="2880" w:hanging="360"/>
      </w:pPr>
      <w:rPr>
        <w:rFonts w:ascii="Symbol" w:hAnsi="Symbol" w:hint="default"/>
        <w:color w:val="DC4405" w:themeColor="text2"/>
        <w:sz w:val="28"/>
      </w:rPr>
    </w:lvl>
    <w:lvl w:ilvl="8">
      <w:start w:val="1"/>
      <w:numFmt w:val="bullet"/>
      <w:lvlText w:val=""/>
      <w:lvlJc w:val="left"/>
      <w:pPr>
        <w:tabs>
          <w:tab w:val="num" w:pos="3238"/>
        </w:tabs>
        <w:ind w:left="3240" w:hanging="360"/>
      </w:pPr>
      <w:rPr>
        <w:rFonts w:ascii="Symbol" w:hAnsi="Symbol" w:hint="default"/>
        <w:color w:val="DC4405" w:themeColor="text2"/>
        <w:sz w:val="28"/>
      </w:rPr>
    </w:lvl>
  </w:abstractNum>
  <w:abstractNum w:abstractNumId="12" w15:restartNumberingAfterBreak="0">
    <w:nsid w:val="3E172B49"/>
    <w:multiLevelType w:val="hybridMultilevel"/>
    <w:tmpl w:val="A336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803EE"/>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C69E3"/>
    <w:multiLevelType w:val="multilevel"/>
    <w:tmpl w:val="9E28CDA0"/>
    <w:styleLink w:val="ACSBombBullets"/>
    <w:lvl w:ilvl="0">
      <w:start w:val="1"/>
      <w:numFmt w:val="bullet"/>
      <w:pStyle w:val="BulletBomb"/>
      <w:lvlText w:val=""/>
      <w:lvlJc w:val="left"/>
      <w:pPr>
        <w:tabs>
          <w:tab w:val="num" w:pos="357"/>
        </w:tabs>
        <w:ind w:left="360" w:hanging="360"/>
      </w:pPr>
      <w:rPr>
        <w:rFonts w:ascii="Wingdings" w:hAnsi="Wingdings" w:hint="default"/>
        <w:color w:val="5A5A5A"/>
      </w:rPr>
    </w:lvl>
    <w:lvl w:ilvl="1">
      <w:start w:val="1"/>
      <w:numFmt w:val="bullet"/>
      <w:lvlText w:val=""/>
      <w:lvlJc w:val="left"/>
      <w:pPr>
        <w:tabs>
          <w:tab w:val="num" w:pos="720"/>
        </w:tabs>
        <w:ind w:left="720" w:hanging="360"/>
      </w:pPr>
      <w:rPr>
        <w:rFonts w:ascii="Wingdings" w:hAnsi="Wingdings" w:hint="default"/>
        <w:color w:val="5A5A5A"/>
      </w:rPr>
    </w:lvl>
    <w:lvl w:ilvl="2">
      <w:start w:val="1"/>
      <w:numFmt w:val="bullet"/>
      <w:lvlText w:val=""/>
      <w:lvlJc w:val="left"/>
      <w:pPr>
        <w:tabs>
          <w:tab w:val="num" w:pos="1077"/>
        </w:tabs>
        <w:ind w:left="1080" w:hanging="360"/>
      </w:pPr>
      <w:rPr>
        <w:rFonts w:ascii="Wingdings" w:hAnsi="Wingdings" w:hint="default"/>
        <w:color w:val="5A5A5A"/>
      </w:rPr>
    </w:lvl>
    <w:lvl w:ilvl="3">
      <w:start w:val="1"/>
      <w:numFmt w:val="bullet"/>
      <w:lvlText w:val=""/>
      <w:lvlJc w:val="left"/>
      <w:pPr>
        <w:tabs>
          <w:tab w:val="num" w:pos="1440"/>
        </w:tabs>
        <w:ind w:left="1440" w:hanging="360"/>
      </w:pPr>
      <w:rPr>
        <w:rFonts w:ascii="Wingdings" w:hAnsi="Wingdings" w:hint="default"/>
        <w:color w:val="5A5A5A"/>
      </w:rPr>
    </w:lvl>
    <w:lvl w:ilvl="4">
      <w:start w:val="1"/>
      <w:numFmt w:val="bullet"/>
      <w:lvlText w:val=""/>
      <w:lvlJc w:val="left"/>
      <w:pPr>
        <w:tabs>
          <w:tab w:val="num" w:pos="1797"/>
        </w:tabs>
        <w:ind w:left="1800" w:hanging="360"/>
      </w:pPr>
      <w:rPr>
        <w:rFonts w:ascii="Wingdings" w:hAnsi="Wingdings" w:hint="default"/>
        <w:color w:val="5A5A5A"/>
      </w:rPr>
    </w:lvl>
    <w:lvl w:ilvl="5">
      <w:start w:val="1"/>
      <w:numFmt w:val="bullet"/>
      <w:lvlText w:val=""/>
      <w:lvlJc w:val="left"/>
      <w:pPr>
        <w:tabs>
          <w:tab w:val="num" w:pos="2160"/>
        </w:tabs>
        <w:ind w:left="2160" w:hanging="360"/>
      </w:pPr>
      <w:rPr>
        <w:rFonts w:ascii="Wingdings" w:hAnsi="Wingdings" w:hint="default"/>
        <w:color w:val="5A5A5A"/>
      </w:rPr>
    </w:lvl>
    <w:lvl w:ilvl="6">
      <w:start w:val="1"/>
      <w:numFmt w:val="bullet"/>
      <w:lvlText w:val=""/>
      <w:lvlJc w:val="left"/>
      <w:pPr>
        <w:tabs>
          <w:tab w:val="num" w:pos="2518"/>
        </w:tabs>
        <w:ind w:left="2520" w:hanging="360"/>
      </w:pPr>
      <w:rPr>
        <w:rFonts w:ascii="Wingdings" w:hAnsi="Wingdings" w:hint="default"/>
        <w:color w:val="5A5A5A"/>
      </w:rPr>
    </w:lvl>
    <w:lvl w:ilvl="7">
      <w:start w:val="1"/>
      <w:numFmt w:val="bullet"/>
      <w:lvlText w:val=""/>
      <w:lvlJc w:val="left"/>
      <w:pPr>
        <w:tabs>
          <w:tab w:val="num" w:pos="2880"/>
        </w:tabs>
        <w:ind w:left="2880" w:hanging="360"/>
      </w:pPr>
      <w:rPr>
        <w:rFonts w:ascii="Wingdings" w:hAnsi="Wingdings" w:hint="default"/>
        <w:color w:val="5A5A5A"/>
      </w:rPr>
    </w:lvl>
    <w:lvl w:ilvl="8">
      <w:start w:val="1"/>
      <w:numFmt w:val="bullet"/>
      <w:lvlText w:val=""/>
      <w:lvlJc w:val="left"/>
      <w:pPr>
        <w:tabs>
          <w:tab w:val="num" w:pos="3238"/>
        </w:tabs>
        <w:ind w:left="3240" w:hanging="360"/>
      </w:pPr>
      <w:rPr>
        <w:rFonts w:ascii="Wingdings" w:hAnsi="Wingdings" w:hint="default"/>
        <w:color w:val="5A5A5A"/>
      </w:rPr>
    </w:lvl>
  </w:abstractNum>
  <w:abstractNum w:abstractNumId="15" w15:restartNumberingAfterBreak="0">
    <w:nsid w:val="413F5C12"/>
    <w:multiLevelType w:val="multilevel"/>
    <w:tmpl w:val="1CC07B14"/>
    <w:styleLink w:val="ACSTableNumbers"/>
    <w:lvl w:ilvl="0">
      <w:start w:val="1"/>
      <w:numFmt w:val="decimal"/>
      <w:pStyle w:val="BulletNumberedTable"/>
      <w:lvlText w:val="%1."/>
      <w:lvlJc w:val="left"/>
      <w:pPr>
        <w:tabs>
          <w:tab w:val="num" w:pos="357"/>
        </w:tabs>
        <w:ind w:left="360" w:hanging="360"/>
      </w:pPr>
      <w:rPr>
        <w:rFonts w:hint="default"/>
        <w:color w:val="DC4405" w:themeColor="text2"/>
      </w:rPr>
    </w:lvl>
    <w:lvl w:ilvl="1">
      <w:start w:val="1"/>
      <w:numFmt w:val="lowerLetter"/>
      <w:lvlText w:val="%2."/>
      <w:lvlJc w:val="left"/>
      <w:pPr>
        <w:tabs>
          <w:tab w:val="num" w:pos="720"/>
        </w:tabs>
        <w:ind w:left="720" w:hanging="360"/>
      </w:pPr>
      <w:rPr>
        <w:rFonts w:hint="default"/>
        <w:color w:val="DC4405" w:themeColor="text2"/>
      </w:rPr>
    </w:lvl>
    <w:lvl w:ilvl="2">
      <w:start w:val="1"/>
      <w:numFmt w:val="lowerRoman"/>
      <w:lvlText w:val="%3."/>
      <w:lvlJc w:val="left"/>
      <w:pPr>
        <w:tabs>
          <w:tab w:val="num" w:pos="1077"/>
        </w:tabs>
        <w:ind w:left="1080" w:hanging="360"/>
      </w:pPr>
      <w:rPr>
        <w:rFonts w:hint="default"/>
        <w:color w:val="DC4405" w:themeColor="text2"/>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18"/>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38"/>
        </w:tabs>
        <w:ind w:left="3240" w:hanging="360"/>
      </w:pPr>
      <w:rPr>
        <w:rFonts w:hint="default"/>
      </w:rPr>
    </w:lvl>
  </w:abstractNum>
  <w:abstractNum w:abstractNumId="16" w15:restartNumberingAfterBreak="0">
    <w:nsid w:val="42CA018F"/>
    <w:multiLevelType w:val="multilevel"/>
    <w:tmpl w:val="BE509EF0"/>
    <w:styleLink w:val="ACSLetterBullets"/>
    <w:lvl w:ilvl="0">
      <w:start w:val="1"/>
      <w:numFmt w:val="lowerLetter"/>
      <w:pStyle w:val="BulletLettered"/>
      <w:lvlText w:val="%1."/>
      <w:lvlJc w:val="left"/>
      <w:pPr>
        <w:tabs>
          <w:tab w:val="num" w:pos="357"/>
        </w:tabs>
        <w:ind w:left="360" w:hanging="360"/>
      </w:pPr>
      <w:rPr>
        <w:rFonts w:hint="default"/>
        <w:color w:val="DC4405" w:themeColor="text2"/>
      </w:rPr>
    </w:lvl>
    <w:lvl w:ilvl="1">
      <w:start w:val="2"/>
      <w:numFmt w:val="lowerLetter"/>
      <w:lvlRestart w:val="0"/>
      <w:lvlText w:val="%2."/>
      <w:lvlJc w:val="left"/>
      <w:pPr>
        <w:tabs>
          <w:tab w:val="num" w:pos="720"/>
        </w:tabs>
        <w:ind w:left="720" w:hanging="360"/>
      </w:pPr>
      <w:rPr>
        <w:rFonts w:hint="default"/>
        <w:color w:val="DC4405" w:themeColor="text2"/>
      </w:rPr>
    </w:lvl>
    <w:lvl w:ilvl="2">
      <w:start w:val="3"/>
      <w:numFmt w:val="lowerLetter"/>
      <w:lvlRestart w:val="0"/>
      <w:lvlText w:val="%3."/>
      <w:lvlJc w:val="left"/>
      <w:pPr>
        <w:tabs>
          <w:tab w:val="num" w:pos="1077"/>
        </w:tabs>
        <w:ind w:left="1080" w:hanging="360"/>
      </w:pPr>
      <w:rPr>
        <w:rFonts w:hint="default"/>
        <w:color w:val="DC4405" w:themeColor="text2"/>
      </w:rPr>
    </w:lvl>
    <w:lvl w:ilvl="3">
      <w:start w:val="4"/>
      <w:numFmt w:val="lowerLetter"/>
      <w:lvlRestart w:val="0"/>
      <w:lvlText w:val="%4."/>
      <w:lvlJc w:val="left"/>
      <w:pPr>
        <w:tabs>
          <w:tab w:val="num" w:pos="1440"/>
        </w:tabs>
        <w:ind w:left="1440" w:hanging="360"/>
      </w:pPr>
      <w:rPr>
        <w:rFonts w:hint="default"/>
        <w:color w:val="DC4405" w:themeColor="text2"/>
      </w:rPr>
    </w:lvl>
    <w:lvl w:ilvl="4">
      <w:start w:val="5"/>
      <w:numFmt w:val="lowerLetter"/>
      <w:lvlRestart w:val="0"/>
      <w:lvlText w:val="%5."/>
      <w:lvlJc w:val="left"/>
      <w:pPr>
        <w:tabs>
          <w:tab w:val="num" w:pos="1797"/>
        </w:tabs>
        <w:ind w:left="1800" w:hanging="360"/>
      </w:pPr>
      <w:rPr>
        <w:rFonts w:hint="default"/>
        <w:color w:val="DC4405" w:themeColor="text2"/>
      </w:rPr>
    </w:lvl>
    <w:lvl w:ilvl="5">
      <w:start w:val="6"/>
      <w:numFmt w:val="lowerLetter"/>
      <w:lvlRestart w:val="0"/>
      <w:lvlText w:val="%6."/>
      <w:lvlJc w:val="left"/>
      <w:pPr>
        <w:tabs>
          <w:tab w:val="num" w:pos="2160"/>
        </w:tabs>
        <w:ind w:left="2160" w:hanging="360"/>
      </w:pPr>
      <w:rPr>
        <w:rFonts w:hint="default"/>
        <w:color w:val="DC4405" w:themeColor="text2"/>
      </w:rPr>
    </w:lvl>
    <w:lvl w:ilvl="6">
      <w:start w:val="7"/>
      <w:numFmt w:val="lowerLetter"/>
      <w:lvlRestart w:val="0"/>
      <w:lvlText w:val="%7."/>
      <w:lvlJc w:val="left"/>
      <w:pPr>
        <w:tabs>
          <w:tab w:val="num" w:pos="2518"/>
        </w:tabs>
        <w:ind w:left="2520" w:hanging="360"/>
      </w:pPr>
      <w:rPr>
        <w:rFonts w:hint="default"/>
        <w:color w:val="DC4405" w:themeColor="text2"/>
      </w:rPr>
    </w:lvl>
    <w:lvl w:ilvl="7">
      <w:start w:val="8"/>
      <w:numFmt w:val="lowerLetter"/>
      <w:lvlRestart w:val="0"/>
      <w:lvlText w:val="%8."/>
      <w:lvlJc w:val="left"/>
      <w:pPr>
        <w:tabs>
          <w:tab w:val="num" w:pos="2880"/>
        </w:tabs>
        <w:ind w:left="2880" w:hanging="360"/>
      </w:pPr>
      <w:rPr>
        <w:rFonts w:hint="default"/>
        <w:color w:val="DC4405" w:themeColor="text2"/>
      </w:rPr>
    </w:lvl>
    <w:lvl w:ilvl="8">
      <w:start w:val="9"/>
      <w:numFmt w:val="lowerLetter"/>
      <w:lvlRestart w:val="0"/>
      <w:lvlText w:val="%9."/>
      <w:lvlJc w:val="left"/>
      <w:pPr>
        <w:tabs>
          <w:tab w:val="num" w:pos="3238"/>
        </w:tabs>
        <w:ind w:left="3240" w:hanging="360"/>
      </w:pPr>
      <w:rPr>
        <w:rFonts w:hint="default"/>
        <w:color w:val="DC4405" w:themeColor="text2"/>
      </w:rPr>
    </w:lvl>
  </w:abstractNum>
  <w:abstractNum w:abstractNumId="17" w15:restartNumberingAfterBreak="0">
    <w:nsid w:val="454A795E"/>
    <w:multiLevelType w:val="hybridMultilevel"/>
    <w:tmpl w:val="0CB26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B205B5"/>
    <w:multiLevelType w:val="multilevel"/>
    <w:tmpl w:val="08CCEE14"/>
    <w:styleLink w:val="ACSSquareBullets"/>
    <w:lvl w:ilvl="0">
      <w:start w:val="1"/>
      <w:numFmt w:val="bullet"/>
      <w:pStyle w:val="BulletSquare"/>
      <w:lvlText w:val=""/>
      <w:lvlJc w:val="left"/>
      <w:pPr>
        <w:tabs>
          <w:tab w:val="num" w:pos="357"/>
        </w:tabs>
        <w:ind w:left="360" w:hanging="360"/>
      </w:pPr>
      <w:rPr>
        <w:rFonts w:ascii="Wingdings" w:hAnsi="Wingdings" w:hint="default"/>
        <w:color w:val="DC4405" w:themeColor="text2"/>
      </w:rPr>
    </w:lvl>
    <w:lvl w:ilvl="1">
      <w:start w:val="1"/>
      <w:numFmt w:val="bullet"/>
      <w:lvlText w:val=""/>
      <w:lvlJc w:val="left"/>
      <w:pPr>
        <w:tabs>
          <w:tab w:val="num" w:pos="720"/>
        </w:tabs>
        <w:ind w:left="720" w:hanging="360"/>
      </w:pPr>
      <w:rPr>
        <w:rFonts w:ascii="Wingdings" w:hAnsi="Wingdings" w:hint="default"/>
        <w:strike w:val="0"/>
        <w:dstrike/>
        <w:color w:val="DC4405" w:themeColor="text2"/>
      </w:rPr>
    </w:lvl>
    <w:lvl w:ilvl="2">
      <w:start w:val="1"/>
      <w:numFmt w:val="bullet"/>
      <w:lvlText w:val=""/>
      <w:lvlJc w:val="left"/>
      <w:pPr>
        <w:tabs>
          <w:tab w:val="num" w:pos="1077"/>
        </w:tabs>
        <w:ind w:left="1080" w:hanging="360"/>
      </w:pPr>
      <w:rPr>
        <w:rFonts w:ascii="Wingdings" w:hAnsi="Wingdings" w:hint="default"/>
        <w:color w:val="DC4405" w:themeColor="text2"/>
      </w:rPr>
    </w:lvl>
    <w:lvl w:ilvl="3">
      <w:start w:val="1"/>
      <w:numFmt w:val="bullet"/>
      <w:lvlText w:val=""/>
      <w:lvlJc w:val="left"/>
      <w:pPr>
        <w:tabs>
          <w:tab w:val="num" w:pos="1440"/>
        </w:tabs>
        <w:ind w:left="1440" w:hanging="360"/>
      </w:pPr>
      <w:rPr>
        <w:rFonts w:ascii="Wingdings" w:hAnsi="Wingdings" w:hint="default"/>
        <w:color w:val="DC4405" w:themeColor="text2"/>
      </w:rPr>
    </w:lvl>
    <w:lvl w:ilvl="4">
      <w:start w:val="1"/>
      <w:numFmt w:val="bullet"/>
      <w:lvlText w:val=""/>
      <w:lvlJc w:val="left"/>
      <w:pPr>
        <w:tabs>
          <w:tab w:val="num" w:pos="1797"/>
        </w:tabs>
        <w:ind w:left="1800" w:hanging="360"/>
      </w:pPr>
      <w:rPr>
        <w:rFonts w:ascii="Wingdings" w:hAnsi="Wingdings" w:hint="default"/>
        <w:color w:val="DC4405" w:themeColor="text2"/>
      </w:rPr>
    </w:lvl>
    <w:lvl w:ilvl="5">
      <w:start w:val="1"/>
      <w:numFmt w:val="bullet"/>
      <w:lvlText w:val=""/>
      <w:lvlJc w:val="left"/>
      <w:pPr>
        <w:tabs>
          <w:tab w:val="num" w:pos="2160"/>
        </w:tabs>
        <w:ind w:left="2160" w:hanging="360"/>
      </w:pPr>
      <w:rPr>
        <w:rFonts w:ascii="Wingdings" w:hAnsi="Wingdings" w:hint="default"/>
        <w:color w:val="DC4405" w:themeColor="text2"/>
      </w:rPr>
    </w:lvl>
    <w:lvl w:ilvl="6">
      <w:start w:val="1"/>
      <w:numFmt w:val="bullet"/>
      <w:lvlText w:val=""/>
      <w:lvlJc w:val="left"/>
      <w:pPr>
        <w:tabs>
          <w:tab w:val="num" w:pos="2518"/>
        </w:tabs>
        <w:ind w:left="2520" w:hanging="360"/>
      </w:pPr>
      <w:rPr>
        <w:rFonts w:ascii="Wingdings" w:hAnsi="Wingdings" w:hint="default"/>
        <w:color w:val="DC4405" w:themeColor="text2"/>
      </w:rPr>
    </w:lvl>
    <w:lvl w:ilvl="7">
      <w:start w:val="1"/>
      <w:numFmt w:val="bullet"/>
      <w:lvlText w:val=""/>
      <w:lvlJc w:val="left"/>
      <w:pPr>
        <w:tabs>
          <w:tab w:val="num" w:pos="2880"/>
        </w:tabs>
        <w:ind w:left="2880" w:hanging="360"/>
      </w:pPr>
      <w:rPr>
        <w:rFonts w:ascii="Wingdings" w:hAnsi="Wingdings" w:hint="default"/>
        <w:color w:val="DC4405" w:themeColor="text2"/>
      </w:rPr>
    </w:lvl>
    <w:lvl w:ilvl="8">
      <w:start w:val="1"/>
      <w:numFmt w:val="bullet"/>
      <w:lvlText w:val=""/>
      <w:lvlJc w:val="left"/>
      <w:pPr>
        <w:tabs>
          <w:tab w:val="num" w:pos="3238"/>
        </w:tabs>
        <w:ind w:left="3240" w:hanging="360"/>
      </w:pPr>
      <w:rPr>
        <w:rFonts w:ascii="Wingdings" w:hAnsi="Wingdings" w:hint="default"/>
        <w:color w:val="DC4405" w:themeColor="text2"/>
      </w:rPr>
    </w:lvl>
  </w:abstractNum>
  <w:abstractNum w:abstractNumId="19" w15:restartNumberingAfterBreak="0">
    <w:nsid w:val="57C26FF6"/>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A55D8"/>
    <w:multiLevelType w:val="hybridMultilevel"/>
    <w:tmpl w:val="36D26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42B73"/>
    <w:multiLevelType w:val="multilevel"/>
    <w:tmpl w:val="464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C3169"/>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FB79EE"/>
    <w:multiLevelType w:val="multilevel"/>
    <w:tmpl w:val="D4381114"/>
    <w:styleLink w:val="ACSNumbers"/>
    <w:lvl w:ilvl="0">
      <w:start w:val="1"/>
      <w:numFmt w:val="decimal"/>
      <w:pStyle w:val="BulletNumbered"/>
      <w:lvlText w:val="%1."/>
      <w:lvlJc w:val="left"/>
      <w:pPr>
        <w:tabs>
          <w:tab w:val="num" w:pos="357"/>
        </w:tabs>
        <w:ind w:left="357" w:hanging="357"/>
      </w:pPr>
      <w:rPr>
        <w:rFonts w:hint="default"/>
        <w:color w:val="DC4405" w:themeColor="text2"/>
      </w:rPr>
    </w:lvl>
    <w:lvl w:ilvl="1">
      <w:start w:val="1"/>
      <w:numFmt w:val="lowerLetter"/>
      <w:lvlText w:val="%2."/>
      <w:lvlJc w:val="left"/>
      <w:pPr>
        <w:tabs>
          <w:tab w:val="num" w:pos="720"/>
        </w:tabs>
        <w:ind w:left="720" w:hanging="363"/>
      </w:pPr>
      <w:rPr>
        <w:rFonts w:hint="default"/>
        <w:color w:val="DC4405" w:themeColor="text2"/>
      </w:rPr>
    </w:lvl>
    <w:lvl w:ilvl="2">
      <w:start w:val="1"/>
      <w:numFmt w:val="lowerRoman"/>
      <w:lvlText w:val="%3"/>
      <w:lvlJc w:val="left"/>
      <w:pPr>
        <w:tabs>
          <w:tab w:val="num" w:pos="1077"/>
        </w:tabs>
        <w:ind w:left="1077" w:hanging="357"/>
      </w:pPr>
      <w:rPr>
        <w:rFonts w:hint="default"/>
        <w:color w:val="DC4405" w:themeColor="text2"/>
      </w:rPr>
    </w:lvl>
    <w:lvl w:ilvl="3">
      <w:start w:val="1"/>
      <w:numFmt w:val="none"/>
      <w:lvlText w:val=""/>
      <w:lvlJc w:val="left"/>
      <w:pPr>
        <w:tabs>
          <w:tab w:val="num" w:pos="1440"/>
        </w:tabs>
        <w:ind w:left="1440" w:hanging="363"/>
      </w:pPr>
      <w:rPr>
        <w:rFonts w:hint="default"/>
        <w:color w:val="DC4405" w:themeColor="text2"/>
      </w:rPr>
    </w:lvl>
    <w:lvl w:ilvl="4">
      <w:start w:val="1"/>
      <w:numFmt w:val="none"/>
      <w:lvlText w:val=""/>
      <w:lvlJc w:val="left"/>
      <w:pPr>
        <w:tabs>
          <w:tab w:val="num" w:pos="1797"/>
        </w:tabs>
        <w:ind w:left="1797" w:hanging="35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18"/>
        </w:tabs>
        <w:ind w:left="2518" w:hanging="358"/>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38"/>
        </w:tabs>
        <w:ind w:left="3238" w:hanging="358"/>
      </w:pPr>
      <w:rPr>
        <w:rFonts w:hint="default"/>
      </w:rPr>
    </w:lvl>
  </w:abstractNum>
  <w:abstractNum w:abstractNumId="24" w15:restartNumberingAfterBreak="0">
    <w:nsid w:val="6BC3763A"/>
    <w:multiLevelType w:val="hybridMultilevel"/>
    <w:tmpl w:val="DED06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C0495"/>
    <w:multiLevelType w:val="hybridMultilevel"/>
    <w:tmpl w:val="4E02F6FA"/>
    <w:lvl w:ilvl="0" w:tplc="6DAE1DCA">
      <w:start w:val="1"/>
      <w:numFmt w:val="bullet"/>
      <w:pStyle w:val="Advancedbullet"/>
      <w:lvlText w:val=""/>
      <w:lvlJc w:val="left"/>
      <w:pPr>
        <w:ind w:left="785" w:hanging="360"/>
      </w:pPr>
      <w:rPr>
        <w:rFonts w:ascii="Symbol" w:hAnsi="Symbol" w:hint="default"/>
        <w:b/>
        <w:i w:val="0"/>
        <w:color w:val="DC4405"/>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6FB82EB8"/>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E6104"/>
    <w:multiLevelType w:val="hybridMultilevel"/>
    <w:tmpl w:val="5FA6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133AC"/>
    <w:multiLevelType w:val="hybridMultilevel"/>
    <w:tmpl w:val="FCE0E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1"/>
  </w:num>
  <w:num w:numId="5">
    <w:abstractNumId w:val="15"/>
  </w:num>
  <w:num w:numId="6">
    <w:abstractNumId w:val="16"/>
  </w:num>
  <w:num w:numId="7">
    <w:abstractNumId w:val="0"/>
  </w:num>
  <w:num w:numId="8">
    <w:abstractNumId w:val="14"/>
  </w:num>
  <w:num w:numId="9">
    <w:abstractNumId w:val="25"/>
  </w:num>
  <w:num w:numId="10">
    <w:abstractNumId w:val="28"/>
  </w:num>
  <w:num w:numId="11">
    <w:abstractNumId w:val="5"/>
  </w:num>
  <w:num w:numId="12">
    <w:abstractNumId w:val="6"/>
  </w:num>
  <w:num w:numId="13">
    <w:abstractNumId w:val="1"/>
  </w:num>
  <w:num w:numId="14">
    <w:abstractNumId w:val="22"/>
  </w:num>
  <w:num w:numId="15">
    <w:abstractNumId w:val="10"/>
  </w:num>
  <w:num w:numId="16">
    <w:abstractNumId w:val="19"/>
  </w:num>
  <w:num w:numId="17">
    <w:abstractNumId w:val="26"/>
  </w:num>
  <w:num w:numId="18">
    <w:abstractNumId w:val="13"/>
  </w:num>
  <w:num w:numId="19">
    <w:abstractNumId w:val="17"/>
  </w:num>
  <w:num w:numId="20">
    <w:abstractNumId w:val="12"/>
  </w:num>
  <w:num w:numId="21">
    <w:abstractNumId w:val="27"/>
  </w:num>
  <w:num w:numId="22">
    <w:abstractNumId w:val="21"/>
  </w:num>
  <w:num w:numId="23">
    <w:abstractNumId w:val="20"/>
  </w:num>
  <w:num w:numId="24">
    <w:abstractNumId w:val="9"/>
  </w:num>
  <w:num w:numId="25">
    <w:abstractNumId w:val="4"/>
  </w:num>
  <w:num w:numId="26">
    <w:abstractNumId w:val="7"/>
  </w:num>
  <w:num w:numId="27">
    <w:abstractNumId w:val="2"/>
  </w:num>
  <w:num w:numId="28">
    <w:abstractNumId w:val="8"/>
  </w:num>
  <w:num w:numId="29">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Spellman">
    <w15:presenceInfo w15:providerId="None" w15:userId="Simon Spellman"/>
  </w15:person>
  <w15:person w15:author="Lionel Martelin-Poder">
    <w15:presenceInfo w15:providerId="AD" w15:userId="S-1-5-21-44342554-3863612900-773751553-2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itional" w:val=" "/>
    <w:docVar w:name="Author" w:val=" "/>
    <w:docVar w:name="Date" w:val="20/07/2017"/>
    <w:docVar w:name="dgnword-docGUID" w:val="{DC28ECEA-6E09-459F-8162-7B08D2619978}"/>
    <w:docVar w:name="dgnword-eventsink" w:val="290776168"/>
    <w:docVar w:name="DocType" w:val="Win / Loss Report"/>
    <w:docVar w:name="Legal" w:val="Advanced"/>
    <w:docVar w:name="Office" w:val="Ditton Park"/>
    <w:docVar w:name="TemplateType" w:val="Standard"/>
    <w:docVar w:name="Title" w:val="Template"/>
    <w:docVar w:name="VersionNo" w:val="1.0"/>
  </w:docVars>
  <w:rsids>
    <w:rsidRoot w:val="00B0791B"/>
    <w:rsid w:val="0000176C"/>
    <w:rsid w:val="00003F77"/>
    <w:rsid w:val="00005DBE"/>
    <w:rsid w:val="00007BF9"/>
    <w:rsid w:val="0001008A"/>
    <w:rsid w:val="00010FF2"/>
    <w:rsid w:val="000122B4"/>
    <w:rsid w:val="0001414E"/>
    <w:rsid w:val="00017D22"/>
    <w:rsid w:val="000211B2"/>
    <w:rsid w:val="00021345"/>
    <w:rsid w:val="00021FD3"/>
    <w:rsid w:val="00022D81"/>
    <w:rsid w:val="00024E8E"/>
    <w:rsid w:val="00024FB7"/>
    <w:rsid w:val="000253B5"/>
    <w:rsid w:val="000330A5"/>
    <w:rsid w:val="00034F96"/>
    <w:rsid w:val="00036082"/>
    <w:rsid w:val="0003632D"/>
    <w:rsid w:val="00037C13"/>
    <w:rsid w:val="00041348"/>
    <w:rsid w:val="00043CF4"/>
    <w:rsid w:val="000453A7"/>
    <w:rsid w:val="000465CB"/>
    <w:rsid w:val="0004742C"/>
    <w:rsid w:val="000542E0"/>
    <w:rsid w:val="000556B2"/>
    <w:rsid w:val="00055E74"/>
    <w:rsid w:val="00057F2A"/>
    <w:rsid w:val="0006046F"/>
    <w:rsid w:val="00061CB9"/>
    <w:rsid w:val="00063511"/>
    <w:rsid w:val="00063ACD"/>
    <w:rsid w:val="000645E9"/>
    <w:rsid w:val="0006499A"/>
    <w:rsid w:val="00067656"/>
    <w:rsid w:val="000720E1"/>
    <w:rsid w:val="00072141"/>
    <w:rsid w:val="00076385"/>
    <w:rsid w:val="00077E49"/>
    <w:rsid w:val="00084CE1"/>
    <w:rsid w:val="00087D6A"/>
    <w:rsid w:val="0009017B"/>
    <w:rsid w:val="000914C7"/>
    <w:rsid w:val="00094E8F"/>
    <w:rsid w:val="000953C5"/>
    <w:rsid w:val="00097783"/>
    <w:rsid w:val="000A0F0A"/>
    <w:rsid w:val="000A29C3"/>
    <w:rsid w:val="000A4BD6"/>
    <w:rsid w:val="000A761A"/>
    <w:rsid w:val="000B161D"/>
    <w:rsid w:val="000B2D12"/>
    <w:rsid w:val="000B47BF"/>
    <w:rsid w:val="000B6991"/>
    <w:rsid w:val="000C0002"/>
    <w:rsid w:val="000C1E80"/>
    <w:rsid w:val="000C2702"/>
    <w:rsid w:val="000D253F"/>
    <w:rsid w:val="000D294D"/>
    <w:rsid w:val="000D6031"/>
    <w:rsid w:val="000D6B77"/>
    <w:rsid w:val="000E0091"/>
    <w:rsid w:val="000E06F3"/>
    <w:rsid w:val="000E0AE0"/>
    <w:rsid w:val="000E18C2"/>
    <w:rsid w:val="000E2E38"/>
    <w:rsid w:val="000E3A70"/>
    <w:rsid w:val="000E56EE"/>
    <w:rsid w:val="000E5E3A"/>
    <w:rsid w:val="000E7EAA"/>
    <w:rsid w:val="000F11AE"/>
    <w:rsid w:val="000F1516"/>
    <w:rsid w:val="000F15F8"/>
    <w:rsid w:val="000F1D91"/>
    <w:rsid w:val="000F2F15"/>
    <w:rsid w:val="000F3660"/>
    <w:rsid w:val="000F3D42"/>
    <w:rsid w:val="000F42BE"/>
    <w:rsid w:val="000F473F"/>
    <w:rsid w:val="000F519D"/>
    <w:rsid w:val="000F7A88"/>
    <w:rsid w:val="000F7F61"/>
    <w:rsid w:val="00101CBA"/>
    <w:rsid w:val="001024B0"/>
    <w:rsid w:val="00103849"/>
    <w:rsid w:val="0010640E"/>
    <w:rsid w:val="00115B6A"/>
    <w:rsid w:val="0012225D"/>
    <w:rsid w:val="00122AAD"/>
    <w:rsid w:val="00125A52"/>
    <w:rsid w:val="001274CE"/>
    <w:rsid w:val="00131D00"/>
    <w:rsid w:val="00133231"/>
    <w:rsid w:val="0013581B"/>
    <w:rsid w:val="00135846"/>
    <w:rsid w:val="00137C3A"/>
    <w:rsid w:val="00140BC1"/>
    <w:rsid w:val="00141E60"/>
    <w:rsid w:val="00142FD4"/>
    <w:rsid w:val="001434DA"/>
    <w:rsid w:val="001456EB"/>
    <w:rsid w:val="00146E08"/>
    <w:rsid w:val="00147834"/>
    <w:rsid w:val="0015135A"/>
    <w:rsid w:val="00160E56"/>
    <w:rsid w:val="001614B0"/>
    <w:rsid w:val="00162ADC"/>
    <w:rsid w:val="00162DA6"/>
    <w:rsid w:val="00165230"/>
    <w:rsid w:val="00166CCE"/>
    <w:rsid w:val="00167056"/>
    <w:rsid w:val="00167164"/>
    <w:rsid w:val="001676DB"/>
    <w:rsid w:val="001706AC"/>
    <w:rsid w:val="001717AE"/>
    <w:rsid w:val="00172996"/>
    <w:rsid w:val="0017435D"/>
    <w:rsid w:val="00176258"/>
    <w:rsid w:val="0017656B"/>
    <w:rsid w:val="001767A7"/>
    <w:rsid w:val="00177DB1"/>
    <w:rsid w:val="00183AD0"/>
    <w:rsid w:val="00184398"/>
    <w:rsid w:val="00184653"/>
    <w:rsid w:val="00186217"/>
    <w:rsid w:val="0019063C"/>
    <w:rsid w:val="00190A41"/>
    <w:rsid w:val="0019147C"/>
    <w:rsid w:val="001916F1"/>
    <w:rsid w:val="001931E2"/>
    <w:rsid w:val="00195042"/>
    <w:rsid w:val="00196154"/>
    <w:rsid w:val="001A1818"/>
    <w:rsid w:val="001A2131"/>
    <w:rsid w:val="001A23E4"/>
    <w:rsid w:val="001A3697"/>
    <w:rsid w:val="001A4A77"/>
    <w:rsid w:val="001A4B50"/>
    <w:rsid w:val="001A54CE"/>
    <w:rsid w:val="001A6A10"/>
    <w:rsid w:val="001A6CDE"/>
    <w:rsid w:val="001A7128"/>
    <w:rsid w:val="001A761C"/>
    <w:rsid w:val="001A7A26"/>
    <w:rsid w:val="001B04A0"/>
    <w:rsid w:val="001B50A6"/>
    <w:rsid w:val="001B5AE7"/>
    <w:rsid w:val="001B6C16"/>
    <w:rsid w:val="001B7EDE"/>
    <w:rsid w:val="001C308A"/>
    <w:rsid w:val="001C63DF"/>
    <w:rsid w:val="001C6C96"/>
    <w:rsid w:val="001C7423"/>
    <w:rsid w:val="001D191E"/>
    <w:rsid w:val="001D1BB6"/>
    <w:rsid w:val="001D36AE"/>
    <w:rsid w:val="001D3CD2"/>
    <w:rsid w:val="001D49A0"/>
    <w:rsid w:val="001D5E7B"/>
    <w:rsid w:val="001E1A4D"/>
    <w:rsid w:val="001E1AF0"/>
    <w:rsid w:val="001E2EAF"/>
    <w:rsid w:val="001E3ABB"/>
    <w:rsid w:val="001E608A"/>
    <w:rsid w:val="001E781B"/>
    <w:rsid w:val="001F0A96"/>
    <w:rsid w:val="001F134A"/>
    <w:rsid w:val="001F561B"/>
    <w:rsid w:val="001F6C00"/>
    <w:rsid w:val="002029EE"/>
    <w:rsid w:val="0020339F"/>
    <w:rsid w:val="00203F46"/>
    <w:rsid w:val="00204090"/>
    <w:rsid w:val="00205BE3"/>
    <w:rsid w:val="00206076"/>
    <w:rsid w:val="002064B7"/>
    <w:rsid w:val="0020721B"/>
    <w:rsid w:val="0020743C"/>
    <w:rsid w:val="00210B7C"/>
    <w:rsid w:val="00211437"/>
    <w:rsid w:val="002134A6"/>
    <w:rsid w:val="002157EB"/>
    <w:rsid w:val="00216CBB"/>
    <w:rsid w:val="002201AA"/>
    <w:rsid w:val="00220F80"/>
    <w:rsid w:val="0022480C"/>
    <w:rsid w:val="00225856"/>
    <w:rsid w:val="002260EF"/>
    <w:rsid w:val="00231755"/>
    <w:rsid w:val="00231906"/>
    <w:rsid w:val="00231B94"/>
    <w:rsid w:val="0023326E"/>
    <w:rsid w:val="00233697"/>
    <w:rsid w:val="002338EC"/>
    <w:rsid w:val="002340E1"/>
    <w:rsid w:val="002341A9"/>
    <w:rsid w:val="002348BE"/>
    <w:rsid w:val="0023633D"/>
    <w:rsid w:val="00237426"/>
    <w:rsid w:val="002404D2"/>
    <w:rsid w:val="0024050F"/>
    <w:rsid w:val="00240B4D"/>
    <w:rsid w:val="0024179F"/>
    <w:rsid w:val="002463BE"/>
    <w:rsid w:val="002514F9"/>
    <w:rsid w:val="002517B7"/>
    <w:rsid w:val="002527FB"/>
    <w:rsid w:val="00255B93"/>
    <w:rsid w:val="00264E23"/>
    <w:rsid w:val="00264FD1"/>
    <w:rsid w:val="00267786"/>
    <w:rsid w:val="0027067E"/>
    <w:rsid w:val="00270743"/>
    <w:rsid w:val="00275263"/>
    <w:rsid w:val="002754BE"/>
    <w:rsid w:val="0027614B"/>
    <w:rsid w:val="002762E8"/>
    <w:rsid w:val="0027648F"/>
    <w:rsid w:val="0028017C"/>
    <w:rsid w:val="00280BCA"/>
    <w:rsid w:val="00280E11"/>
    <w:rsid w:val="00281CEA"/>
    <w:rsid w:val="002852A5"/>
    <w:rsid w:val="00287E86"/>
    <w:rsid w:val="002934C3"/>
    <w:rsid w:val="002937A6"/>
    <w:rsid w:val="00293AB4"/>
    <w:rsid w:val="00294995"/>
    <w:rsid w:val="002949B3"/>
    <w:rsid w:val="00295AA3"/>
    <w:rsid w:val="00295B82"/>
    <w:rsid w:val="002A09CB"/>
    <w:rsid w:val="002A1BFE"/>
    <w:rsid w:val="002A4062"/>
    <w:rsid w:val="002A5ADD"/>
    <w:rsid w:val="002A5B8F"/>
    <w:rsid w:val="002A6A38"/>
    <w:rsid w:val="002B016D"/>
    <w:rsid w:val="002B2931"/>
    <w:rsid w:val="002B3427"/>
    <w:rsid w:val="002B354B"/>
    <w:rsid w:val="002B378D"/>
    <w:rsid w:val="002B76F4"/>
    <w:rsid w:val="002B7D30"/>
    <w:rsid w:val="002C18AD"/>
    <w:rsid w:val="002C5F50"/>
    <w:rsid w:val="002C5FA9"/>
    <w:rsid w:val="002D3F20"/>
    <w:rsid w:val="002D53E9"/>
    <w:rsid w:val="002E027A"/>
    <w:rsid w:val="002E3A42"/>
    <w:rsid w:val="002E4350"/>
    <w:rsid w:val="002E5C70"/>
    <w:rsid w:val="002F0185"/>
    <w:rsid w:val="002F2422"/>
    <w:rsid w:val="002F28EE"/>
    <w:rsid w:val="002F3E56"/>
    <w:rsid w:val="003007B6"/>
    <w:rsid w:val="003027B2"/>
    <w:rsid w:val="003039A3"/>
    <w:rsid w:val="00303F0C"/>
    <w:rsid w:val="003049FF"/>
    <w:rsid w:val="00310652"/>
    <w:rsid w:val="00310EE6"/>
    <w:rsid w:val="00313187"/>
    <w:rsid w:val="00313EC0"/>
    <w:rsid w:val="00324926"/>
    <w:rsid w:val="00326FF7"/>
    <w:rsid w:val="00327C81"/>
    <w:rsid w:val="0033119B"/>
    <w:rsid w:val="00333E91"/>
    <w:rsid w:val="00336241"/>
    <w:rsid w:val="00336742"/>
    <w:rsid w:val="00336AD4"/>
    <w:rsid w:val="00341AEB"/>
    <w:rsid w:val="0034399C"/>
    <w:rsid w:val="00345E3E"/>
    <w:rsid w:val="0035220C"/>
    <w:rsid w:val="003524F6"/>
    <w:rsid w:val="00354712"/>
    <w:rsid w:val="00356903"/>
    <w:rsid w:val="00357C34"/>
    <w:rsid w:val="00362119"/>
    <w:rsid w:val="003626A4"/>
    <w:rsid w:val="003628D3"/>
    <w:rsid w:val="0036536B"/>
    <w:rsid w:val="00365B23"/>
    <w:rsid w:val="00371D4D"/>
    <w:rsid w:val="00372470"/>
    <w:rsid w:val="00373F35"/>
    <w:rsid w:val="00374570"/>
    <w:rsid w:val="00374884"/>
    <w:rsid w:val="0037548D"/>
    <w:rsid w:val="00377754"/>
    <w:rsid w:val="00377A15"/>
    <w:rsid w:val="00377FC9"/>
    <w:rsid w:val="00381D80"/>
    <w:rsid w:val="00382B14"/>
    <w:rsid w:val="00384520"/>
    <w:rsid w:val="003854C0"/>
    <w:rsid w:val="00390775"/>
    <w:rsid w:val="00394688"/>
    <w:rsid w:val="003A185B"/>
    <w:rsid w:val="003A2A8C"/>
    <w:rsid w:val="003A368B"/>
    <w:rsid w:val="003A6137"/>
    <w:rsid w:val="003B07A5"/>
    <w:rsid w:val="003B0E1A"/>
    <w:rsid w:val="003B2948"/>
    <w:rsid w:val="003B3244"/>
    <w:rsid w:val="003B6580"/>
    <w:rsid w:val="003C0D73"/>
    <w:rsid w:val="003C22D8"/>
    <w:rsid w:val="003C7919"/>
    <w:rsid w:val="003D06DA"/>
    <w:rsid w:val="003D163F"/>
    <w:rsid w:val="003D2902"/>
    <w:rsid w:val="003D5CB7"/>
    <w:rsid w:val="003D6D73"/>
    <w:rsid w:val="003D7122"/>
    <w:rsid w:val="003E1F82"/>
    <w:rsid w:val="003E31F5"/>
    <w:rsid w:val="003E34EB"/>
    <w:rsid w:val="003E483F"/>
    <w:rsid w:val="003E7D81"/>
    <w:rsid w:val="003F01F8"/>
    <w:rsid w:val="003F1A8D"/>
    <w:rsid w:val="003F3C1D"/>
    <w:rsid w:val="003F5303"/>
    <w:rsid w:val="003F5AFE"/>
    <w:rsid w:val="0040017C"/>
    <w:rsid w:val="00403D20"/>
    <w:rsid w:val="00405393"/>
    <w:rsid w:val="0040762D"/>
    <w:rsid w:val="0041081D"/>
    <w:rsid w:val="00410968"/>
    <w:rsid w:val="00413993"/>
    <w:rsid w:val="00413DA8"/>
    <w:rsid w:val="0041579E"/>
    <w:rsid w:val="00416172"/>
    <w:rsid w:val="00416E88"/>
    <w:rsid w:val="00421E73"/>
    <w:rsid w:val="00430687"/>
    <w:rsid w:val="004308BB"/>
    <w:rsid w:val="004309A1"/>
    <w:rsid w:val="00434B9F"/>
    <w:rsid w:val="00436110"/>
    <w:rsid w:val="00442F91"/>
    <w:rsid w:val="00444B70"/>
    <w:rsid w:val="00447B7D"/>
    <w:rsid w:val="004522F8"/>
    <w:rsid w:val="00452572"/>
    <w:rsid w:val="004543ED"/>
    <w:rsid w:val="0046007C"/>
    <w:rsid w:val="0046113B"/>
    <w:rsid w:val="0046117D"/>
    <w:rsid w:val="00462FAB"/>
    <w:rsid w:val="0046428A"/>
    <w:rsid w:val="004645FB"/>
    <w:rsid w:val="00464E18"/>
    <w:rsid w:val="00464FFB"/>
    <w:rsid w:val="00465175"/>
    <w:rsid w:val="00473EFD"/>
    <w:rsid w:val="00474138"/>
    <w:rsid w:val="004748CC"/>
    <w:rsid w:val="00475A54"/>
    <w:rsid w:val="00475FA7"/>
    <w:rsid w:val="00476C9E"/>
    <w:rsid w:val="00480067"/>
    <w:rsid w:val="00480F24"/>
    <w:rsid w:val="00481286"/>
    <w:rsid w:val="0048298D"/>
    <w:rsid w:val="00482D94"/>
    <w:rsid w:val="0048301A"/>
    <w:rsid w:val="00483A87"/>
    <w:rsid w:val="00484242"/>
    <w:rsid w:val="00486C1B"/>
    <w:rsid w:val="00491F57"/>
    <w:rsid w:val="00492C05"/>
    <w:rsid w:val="004959D6"/>
    <w:rsid w:val="004977AA"/>
    <w:rsid w:val="004A34C5"/>
    <w:rsid w:val="004A3EFD"/>
    <w:rsid w:val="004A40D8"/>
    <w:rsid w:val="004A4621"/>
    <w:rsid w:val="004A4F5A"/>
    <w:rsid w:val="004A5ECD"/>
    <w:rsid w:val="004B0CA3"/>
    <w:rsid w:val="004B17DC"/>
    <w:rsid w:val="004C347C"/>
    <w:rsid w:val="004C3F2B"/>
    <w:rsid w:val="004C3F8A"/>
    <w:rsid w:val="004C549F"/>
    <w:rsid w:val="004D19F0"/>
    <w:rsid w:val="004D1A19"/>
    <w:rsid w:val="004D29CB"/>
    <w:rsid w:val="004D3D9B"/>
    <w:rsid w:val="004D3F1A"/>
    <w:rsid w:val="004D55D5"/>
    <w:rsid w:val="004D7B6E"/>
    <w:rsid w:val="004D7FAA"/>
    <w:rsid w:val="004E0803"/>
    <w:rsid w:val="004E5DE2"/>
    <w:rsid w:val="004E65D3"/>
    <w:rsid w:val="004F0503"/>
    <w:rsid w:val="004F2107"/>
    <w:rsid w:val="004F2FFF"/>
    <w:rsid w:val="004F61A7"/>
    <w:rsid w:val="004F72B4"/>
    <w:rsid w:val="00500B5E"/>
    <w:rsid w:val="00501154"/>
    <w:rsid w:val="0050167E"/>
    <w:rsid w:val="005029CE"/>
    <w:rsid w:val="00502AA2"/>
    <w:rsid w:val="00505BF5"/>
    <w:rsid w:val="005067C9"/>
    <w:rsid w:val="00507646"/>
    <w:rsid w:val="00510B8E"/>
    <w:rsid w:val="00513ABD"/>
    <w:rsid w:val="00513D12"/>
    <w:rsid w:val="005167A9"/>
    <w:rsid w:val="00517EDF"/>
    <w:rsid w:val="00520F6C"/>
    <w:rsid w:val="00522901"/>
    <w:rsid w:val="00524FD4"/>
    <w:rsid w:val="00526B45"/>
    <w:rsid w:val="00527E7B"/>
    <w:rsid w:val="00527F36"/>
    <w:rsid w:val="005304D0"/>
    <w:rsid w:val="005306E6"/>
    <w:rsid w:val="00533F31"/>
    <w:rsid w:val="00535E99"/>
    <w:rsid w:val="005403DD"/>
    <w:rsid w:val="00540D06"/>
    <w:rsid w:val="0054199E"/>
    <w:rsid w:val="0054697D"/>
    <w:rsid w:val="00547551"/>
    <w:rsid w:val="0055099E"/>
    <w:rsid w:val="00550B93"/>
    <w:rsid w:val="00550FDC"/>
    <w:rsid w:val="00552CD7"/>
    <w:rsid w:val="005531E0"/>
    <w:rsid w:val="005537C7"/>
    <w:rsid w:val="00553E28"/>
    <w:rsid w:val="00555D0F"/>
    <w:rsid w:val="00556CC9"/>
    <w:rsid w:val="0056226F"/>
    <w:rsid w:val="00565783"/>
    <w:rsid w:val="005669F5"/>
    <w:rsid w:val="0056716D"/>
    <w:rsid w:val="005718F9"/>
    <w:rsid w:val="0057208E"/>
    <w:rsid w:val="00572094"/>
    <w:rsid w:val="005728C5"/>
    <w:rsid w:val="00573559"/>
    <w:rsid w:val="005759E0"/>
    <w:rsid w:val="00576CD5"/>
    <w:rsid w:val="0058031A"/>
    <w:rsid w:val="00581DC1"/>
    <w:rsid w:val="005852C9"/>
    <w:rsid w:val="00586431"/>
    <w:rsid w:val="00586AD3"/>
    <w:rsid w:val="00590894"/>
    <w:rsid w:val="00590928"/>
    <w:rsid w:val="00590C4A"/>
    <w:rsid w:val="00595F8C"/>
    <w:rsid w:val="00597D19"/>
    <w:rsid w:val="005A4756"/>
    <w:rsid w:val="005A4C47"/>
    <w:rsid w:val="005A58F4"/>
    <w:rsid w:val="005A59EB"/>
    <w:rsid w:val="005A6482"/>
    <w:rsid w:val="005A7C50"/>
    <w:rsid w:val="005A7CC0"/>
    <w:rsid w:val="005B27BF"/>
    <w:rsid w:val="005B2DD6"/>
    <w:rsid w:val="005B2EFF"/>
    <w:rsid w:val="005B6F9C"/>
    <w:rsid w:val="005B71B0"/>
    <w:rsid w:val="005C07BF"/>
    <w:rsid w:val="005C3D68"/>
    <w:rsid w:val="005C4D50"/>
    <w:rsid w:val="005C4DDB"/>
    <w:rsid w:val="005C5806"/>
    <w:rsid w:val="005C70F0"/>
    <w:rsid w:val="005C76D6"/>
    <w:rsid w:val="005C7901"/>
    <w:rsid w:val="005D1FED"/>
    <w:rsid w:val="005D3A7E"/>
    <w:rsid w:val="005D4600"/>
    <w:rsid w:val="005D5138"/>
    <w:rsid w:val="005D52FB"/>
    <w:rsid w:val="005D622C"/>
    <w:rsid w:val="005D7556"/>
    <w:rsid w:val="005E4BD3"/>
    <w:rsid w:val="005E66F3"/>
    <w:rsid w:val="005E670F"/>
    <w:rsid w:val="005F0E9A"/>
    <w:rsid w:val="005F1D54"/>
    <w:rsid w:val="005F61EC"/>
    <w:rsid w:val="005F79E6"/>
    <w:rsid w:val="006000A2"/>
    <w:rsid w:val="00604755"/>
    <w:rsid w:val="00611BFE"/>
    <w:rsid w:val="00613BFB"/>
    <w:rsid w:val="00624694"/>
    <w:rsid w:val="00625235"/>
    <w:rsid w:val="006259A8"/>
    <w:rsid w:val="00627A36"/>
    <w:rsid w:val="006308E5"/>
    <w:rsid w:val="00633008"/>
    <w:rsid w:val="006330F5"/>
    <w:rsid w:val="0063360F"/>
    <w:rsid w:val="0063490B"/>
    <w:rsid w:val="00636EAC"/>
    <w:rsid w:val="00641751"/>
    <w:rsid w:val="00641BEB"/>
    <w:rsid w:val="00642A2C"/>
    <w:rsid w:val="00642D3A"/>
    <w:rsid w:val="0064757C"/>
    <w:rsid w:val="0064759C"/>
    <w:rsid w:val="00650D92"/>
    <w:rsid w:val="006522D7"/>
    <w:rsid w:val="006530F0"/>
    <w:rsid w:val="00653A65"/>
    <w:rsid w:val="00653C64"/>
    <w:rsid w:val="00654E74"/>
    <w:rsid w:val="0065551A"/>
    <w:rsid w:val="006631E3"/>
    <w:rsid w:val="00665AF8"/>
    <w:rsid w:val="00665BC1"/>
    <w:rsid w:val="006726B3"/>
    <w:rsid w:val="006726EC"/>
    <w:rsid w:val="00672C6E"/>
    <w:rsid w:val="006736A4"/>
    <w:rsid w:val="0067539A"/>
    <w:rsid w:val="00684FE5"/>
    <w:rsid w:val="00685036"/>
    <w:rsid w:val="00686881"/>
    <w:rsid w:val="00686F75"/>
    <w:rsid w:val="00687A4B"/>
    <w:rsid w:val="00687DAD"/>
    <w:rsid w:val="00692698"/>
    <w:rsid w:val="0069666C"/>
    <w:rsid w:val="00696AA1"/>
    <w:rsid w:val="00696E34"/>
    <w:rsid w:val="006A1F2F"/>
    <w:rsid w:val="006A2445"/>
    <w:rsid w:val="006A579C"/>
    <w:rsid w:val="006A6722"/>
    <w:rsid w:val="006B1A7F"/>
    <w:rsid w:val="006B2B4D"/>
    <w:rsid w:val="006B2F9B"/>
    <w:rsid w:val="006B3D16"/>
    <w:rsid w:val="006C3B0C"/>
    <w:rsid w:val="006D16FC"/>
    <w:rsid w:val="006D1D25"/>
    <w:rsid w:val="006D338D"/>
    <w:rsid w:val="006D6D58"/>
    <w:rsid w:val="006D75C3"/>
    <w:rsid w:val="006D7753"/>
    <w:rsid w:val="006E1D66"/>
    <w:rsid w:val="006E230A"/>
    <w:rsid w:val="006F0307"/>
    <w:rsid w:val="006F07FD"/>
    <w:rsid w:val="006F1997"/>
    <w:rsid w:val="006F2673"/>
    <w:rsid w:val="006F518D"/>
    <w:rsid w:val="006F6377"/>
    <w:rsid w:val="006F67F9"/>
    <w:rsid w:val="00701822"/>
    <w:rsid w:val="00702749"/>
    <w:rsid w:val="007039BD"/>
    <w:rsid w:val="007116F9"/>
    <w:rsid w:val="00712A06"/>
    <w:rsid w:val="007135AF"/>
    <w:rsid w:val="00714C57"/>
    <w:rsid w:val="0072101D"/>
    <w:rsid w:val="0072368D"/>
    <w:rsid w:val="0072419F"/>
    <w:rsid w:val="00725338"/>
    <w:rsid w:val="00726457"/>
    <w:rsid w:val="00727E7F"/>
    <w:rsid w:val="00727F04"/>
    <w:rsid w:val="00730A38"/>
    <w:rsid w:val="00731484"/>
    <w:rsid w:val="0073428A"/>
    <w:rsid w:val="00735808"/>
    <w:rsid w:val="00735B44"/>
    <w:rsid w:val="007402DB"/>
    <w:rsid w:val="00740B3B"/>
    <w:rsid w:val="007454B4"/>
    <w:rsid w:val="0074765B"/>
    <w:rsid w:val="007477E1"/>
    <w:rsid w:val="00750071"/>
    <w:rsid w:val="007535D6"/>
    <w:rsid w:val="00756847"/>
    <w:rsid w:val="0076351B"/>
    <w:rsid w:val="00764006"/>
    <w:rsid w:val="00765C11"/>
    <w:rsid w:val="0077204C"/>
    <w:rsid w:val="00775DCB"/>
    <w:rsid w:val="007769DC"/>
    <w:rsid w:val="007808D0"/>
    <w:rsid w:val="00780B17"/>
    <w:rsid w:val="00781D88"/>
    <w:rsid w:val="00782473"/>
    <w:rsid w:val="00782C7A"/>
    <w:rsid w:val="00784FF8"/>
    <w:rsid w:val="00786161"/>
    <w:rsid w:val="00792F87"/>
    <w:rsid w:val="00795376"/>
    <w:rsid w:val="00795BF1"/>
    <w:rsid w:val="007976BC"/>
    <w:rsid w:val="007A06F9"/>
    <w:rsid w:val="007A1E57"/>
    <w:rsid w:val="007A2A2E"/>
    <w:rsid w:val="007A6124"/>
    <w:rsid w:val="007B2163"/>
    <w:rsid w:val="007B4013"/>
    <w:rsid w:val="007B464C"/>
    <w:rsid w:val="007B5CDE"/>
    <w:rsid w:val="007B7293"/>
    <w:rsid w:val="007C009C"/>
    <w:rsid w:val="007C0AD8"/>
    <w:rsid w:val="007C17D3"/>
    <w:rsid w:val="007C3FB7"/>
    <w:rsid w:val="007C475A"/>
    <w:rsid w:val="007C77CD"/>
    <w:rsid w:val="007D0651"/>
    <w:rsid w:val="007D1FB2"/>
    <w:rsid w:val="007D45A7"/>
    <w:rsid w:val="007D4773"/>
    <w:rsid w:val="007D58C3"/>
    <w:rsid w:val="007D5E8C"/>
    <w:rsid w:val="007D77FD"/>
    <w:rsid w:val="007E2CC2"/>
    <w:rsid w:val="007E44F3"/>
    <w:rsid w:val="007E5309"/>
    <w:rsid w:val="007E5402"/>
    <w:rsid w:val="007F5D7A"/>
    <w:rsid w:val="007F5E56"/>
    <w:rsid w:val="007F6ADF"/>
    <w:rsid w:val="007F6B3A"/>
    <w:rsid w:val="007F6E8E"/>
    <w:rsid w:val="008023B3"/>
    <w:rsid w:val="00804148"/>
    <w:rsid w:val="008046EA"/>
    <w:rsid w:val="00804B92"/>
    <w:rsid w:val="00805F95"/>
    <w:rsid w:val="008063A9"/>
    <w:rsid w:val="00807416"/>
    <w:rsid w:val="00811E56"/>
    <w:rsid w:val="00814C46"/>
    <w:rsid w:val="00820362"/>
    <w:rsid w:val="0082054E"/>
    <w:rsid w:val="008214D5"/>
    <w:rsid w:val="00824B0F"/>
    <w:rsid w:val="00831956"/>
    <w:rsid w:val="00832C52"/>
    <w:rsid w:val="008332D1"/>
    <w:rsid w:val="00835040"/>
    <w:rsid w:val="00835E65"/>
    <w:rsid w:val="00837C9B"/>
    <w:rsid w:val="00841FB1"/>
    <w:rsid w:val="00842DBD"/>
    <w:rsid w:val="0084357B"/>
    <w:rsid w:val="00844E68"/>
    <w:rsid w:val="00850B15"/>
    <w:rsid w:val="00852A12"/>
    <w:rsid w:val="008549A7"/>
    <w:rsid w:val="00854EE8"/>
    <w:rsid w:val="00855BAD"/>
    <w:rsid w:val="00855D66"/>
    <w:rsid w:val="008573AB"/>
    <w:rsid w:val="008575A6"/>
    <w:rsid w:val="008620B8"/>
    <w:rsid w:val="008642E4"/>
    <w:rsid w:val="00865F42"/>
    <w:rsid w:val="00866D07"/>
    <w:rsid w:val="00867AE2"/>
    <w:rsid w:val="00872188"/>
    <w:rsid w:val="008736E1"/>
    <w:rsid w:val="008766B4"/>
    <w:rsid w:val="008772C2"/>
    <w:rsid w:val="0088042D"/>
    <w:rsid w:val="00880BE5"/>
    <w:rsid w:val="00880F8F"/>
    <w:rsid w:val="00882344"/>
    <w:rsid w:val="008830F4"/>
    <w:rsid w:val="00883178"/>
    <w:rsid w:val="00883C8C"/>
    <w:rsid w:val="00884E7D"/>
    <w:rsid w:val="00886C6A"/>
    <w:rsid w:val="00886DF9"/>
    <w:rsid w:val="00887A3E"/>
    <w:rsid w:val="00891C2E"/>
    <w:rsid w:val="008925C9"/>
    <w:rsid w:val="0089263B"/>
    <w:rsid w:val="00892A2D"/>
    <w:rsid w:val="00895D7A"/>
    <w:rsid w:val="00896553"/>
    <w:rsid w:val="008A414E"/>
    <w:rsid w:val="008A4303"/>
    <w:rsid w:val="008A430A"/>
    <w:rsid w:val="008A6FC7"/>
    <w:rsid w:val="008B0073"/>
    <w:rsid w:val="008B2013"/>
    <w:rsid w:val="008B2F6C"/>
    <w:rsid w:val="008B48E5"/>
    <w:rsid w:val="008B5E84"/>
    <w:rsid w:val="008B6E91"/>
    <w:rsid w:val="008B70FC"/>
    <w:rsid w:val="008B7E50"/>
    <w:rsid w:val="008C1335"/>
    <w:rsid w:val="008C6FC2"/>
    <w:rsid w:val="008D066B"/>
    <w:rsid w:val="008D0D20"/>
    <w:rsid w:val="008D49DF"/>
    <w:rsid w:val="008E1CDF"/>
    <w:rsid w:val="008E3C9F"/>
    <w:rsid w:val="008E3D05"/>
    <w:rsid w:val="008E59A5"/>
    <w:rsid w:val="008E67CF"/>
    <w:rsid w:val="008E7C37"/>
    <w:rsid w:val="008F0058"/>
    <w:rsid w:val="008F06CB"/>
    <w:rsid w:val="008F4301"/>
    <w:rsid w:val="009019FF"/>
    <w:rsid w:val="00906277"/>
    <w:rsid w:val="00907488"/>
    <w:rsid w:val="00907E98"/>
    <w:rsid w:val="009106A2"/>
    <w:rsid w:val="0091423C"/>
    <w:rsid w:val="00923C96"/>
    <w:rsid w:val="00923EC5"/>
    <w:rsid w:val="00927116"/>
    <w:rsid w:val="009318D5"/>
    <w:rsid w:val="00933642"/>
    <w:rsid w:val="0093364B"/>
    <w:rsid w:val="00940F01"/>
    <w:rsid w:val="00941952"/>
    <w:rsid w:val="009422FA"/>
    <w:rsid w:val="00943DE9"/>
    <w:rsid w:val="00947E90"/>
    <w:rsid w:val="00956EBA"/>
    <w:rsid w:val="00960BEA"/>
    <w:rsid w:val="00960EFF"/>
    <w:rsid w:val="00961C88"/>
    <w:rsid w:val="00962E8E"/>
    <w:rsid w:val="009662FB"/>
    <w:rsid w:val="00967EDF"/>
    <w:rsid w:val="009709A2"/>
    <w:rsid w:val="00970B05"/>
    <w:rsid w:val="00971CE7"/>
    <w:rsid w:val="00972654"/>
    <w:rsid w:val="00972809"/>
    <w:rsid w:val="00972A14"/>
    <w:rsid w:val="009731EE"/>
    <w:rsid w:val="009743F9"/>
    <w:rsid w:val="00975154"/>
    <w:rsid w:val="00975DBB"/>
    <w:rsid w:val="00975F6E"/>
    <w:rsid w:val="009807E6"/>
    <w:rsid w:val="00981E9D"/>
    <w:rsid w:val="0098384F"/>
    <w:rsid w:val="00990865"/>
    <w:rsid w:val="009926E2"/>
    <w:rsid w:val="0099276A"/>
    <w:rsid w:val="00993E2D"/>
    <w:rsid w:val="00994088"/>
    <w:rsid w:val="009943C2"/>
    <w:rsid w:val="00997582"/>
    <w:rsid w:val="00997903"/>
    <w:rsid w:val="009A2361"/>
    <w:rsid w:val="009A2539"/>
    <w:rsid w:val="009A3EEA"/>
    <w:rsid w:val="009A484B"/>
    <w:rsid w:val="009A5779"/>
    <w:rsid w:val="009A623D"/>
    <w:rsid w:val="009A6586"/>
    <w:rsid w:val="009A67DA"/>
    <w:rsid w:val="009A748E"/>
    <w:rsid w:val="009B0FAC"/>
    <w:rsid w:val="009B56B6"/>
    <w:rsid w:val="009B7A24"/>
    <w:rsid w:val="009C096E"/>
    <w:rsid w:val="009C42A3"/>
    <w:rsid w:val="009C4545"/>
    <w:rsid w:val="009C4BAE"/>
    <w:rsid w:val="009C77E9"/>
    <w:rsid w:val="009D2E65"/>
    <w:rsid w:val="009D33A3"/>
    <w:rsid w:val="009D36C6"/>
    <w:rsid w:val="009D763A"/>
    <w:rsid w:val="009E1B3D"/>
    <w:rsid w:val="009E1D3E"/>
    <w:rsid w:val="009E242F"/>
    <w:rsid w:val="009E2CC4"/>
    <w:rsid w:val="009E6842"/>
    <w:rsid w:val="009E6F73"/>
    <w:rsid w:val="009F5AC3"/>
    <w:rsid w:val="00A1074D"/>
    <w:rsid w:val="00A132E7"/>
    <w:rsid w:val="00A147F3"/>
    <w:rsid w:val="00A156F8"/>
    <w:rsid w:val="00A204B1"/>
    <w:rsid w:val="00A251B5"/>
    <w:rsid w:val="00A25455"/>
    <w:rsid w:val="00A2563A"/>
    <w:rsid w:val="00A30AD6"/>
    <w:rsid w:val="00A33D10"/>
    <w:rsid w:val="00A34465"/>
    <w:rsid w:val="00A34820"/>
    <w:rsid w:val="00A40C86"/>
    <w:rsid w:val="00A440A8"/>
    <w:rsid w:val="00A442E6"/>
    <w:rsid w:val="00A44F79"/>
    <w:rsid w:val="00A46AFC"/>
    <w:rsid w:val="00A501FC"/>
    <w:rsid w:val="00A51205"/>
    <w:rsid w:val="00A53250"/>
    <w:rsid w:val="00A54A82"/>
    <w:rsid w:val="00A55586"/>
    <w:rsid w:val="00A60E42"/>
    <w:rsid w:val="00A60F87"/>
    <w:rsid w:val="00A619AA"/>
    <w:rsid w:val="00A61FFA"/>
    <w:rsid w:val="00A63114"/>
    <w:rsid w:val="00A63EF0"/>
    <w:rsid w:val="00A675B1"/>
    <w:rsid w:val="00A713ED"/>
    <w:rsid w:val="00A7148E"/>
    <w:rsid w:val="00A719A9"/>
    <w:rsid w:val="00A71F3F"/>
    <w:rsid w:val="00A72940"/>
    <w:rsid w:val="00A72AC4"/>
    <w:rsid w:val="00A73600"/>
    <w:rsid w:val="00A73650"/>
    <w:rsid w:val="00A75024"/>
    <w:rsid w:val="00A75203"/>
    <w:rsid w:val="00A804F3"/>
    <w:rsid w:val="00A822AE"/>
    <w:rsid w:val="00A840FA"/>
    <w:rsid w:val="00A909ED"/>
    <w:rsid w:val="00A918DB"/>
    <w:rsid w:val="00A949D3"/>
    <w:rsid w:val="00A971F2"/>
    <w:rsid w:val="00AA1475"/>
    <w:rsid w:val="00AA5487"/>
    <w:rsid w:val="00AA5F89"/>
    <w:rsid w:val="00AA6B9A"/>
    <w:rsid w:val="00AA6FE8"/>
    <w:rsid w:val="00AA73B6"/>
    <w:rsid w:val="00AB0191"/>
    <w:rsid w:val="00AB0734"/>
    <w:rsid w:val="00AB32D2"/>
    <w:rsid w:val="00AB3487"/>
    <w:rsid w:val="00AB49FD"/>
    <w:rsid w:val="00AB5970"/>
    <w:rsid w:val="00AB6EB2"/>
    <w:rsid w:val="00AB7F51"/>
    <w:rsid w:val="00AC1492"/>
    <w:rsid w:val="00AC2554"/>
    <w:rsid w:val="00AC2E1D"/>
    <w:rsid w:val="00AC3DF7"/>
    <w:rsid w:val="00AC5E7B"/>
    <w:rsid w:val="00AC68E0"/>
    <w:rsid w:val="00AD089C"/>
    <w:rsid w:val="00AD0D0A"/>
    <w:rsid w:val="00AD34CB"/>
    <w:rsid w:val="00AD54D8"/>
    <w:rsid w:val="00AD6728"/>
    <w:rsid w:val="00AE03E1"/>
    <w:rsid w:val="00AE11C0"/>
    <w:rsid w:val="00AE3F1D"/>
    <w:rsid w:val="00AE41D4"/>
    <w:rsid w:val="00AE44A6"/>
    <w:rsid w:val="00AE4E6C"/>
    <w:rsid w:val="00AE752E"/>
    <w:rsid w:val="00AE7B22"/>
    <w:rsid w:val="00AF1059"/>
    <w:rsid w:val="00AF13A2"/>
    <w:rsid w:val="00AF246E"/>
    <w:rsid w:val="00AF4AC0"/>
    <w:rsid w:val="00AF64DB"/>
    <w:rsid w:val="00AF7668"/>
    <w:rsid w:val="00B058BD"/>
    <w:rsid w:val="00B0702C"/>
    <w:rsid w:val="00B0791B"/>
    <w:rsid w:val="00B10D2A"/>
    <w:rsid w:val="00B13F11"/>
    <w:rsid w:val="00B14098"/>
    <w:rsid w:val="00B14642"/>
    <w:rsid w:val="00B1595B"/>
    <w:rsid w:val="00B15E81"/>
    <w:rsid w:val="00B21E44"/>
    <w:rsid w:val="00B269B0"/>
    <w:rsid w:val="00B278EB"/>
    <w:rsid w:val="00B27F9E"/>
    <w:rsid w:val="00B31570"/>
    <w:rsid w:val="00B32210"/>
    <w:rsid w:val="00B3292C"/>
    <w:rsid w:val="00B33AFC"/>
    <w:rsid w:val="00B356EC"/>
    <w:rsid w:val="00B36F67"/>
    <w:rsid w:val="00B36FC5"/>
    <w:rsid w:val="00B4235A"/>
    <w:rsid w:val="00B46028"/>
    <w:rsid w:val="00B47727"/>
    <w:rsid w:val="00B47E49"/>
    <w:rsid w:val="00B5021F"/>
    <w:rsid w:val="00B5284B"/>
    <w:rsid w:val="00B54536"/>
    <w:rsid w:val="00B5463B"/>
    <w:rsid w:val="00B551CD"/>
    <w:rsid w:val="00B60122"/>
    <w:rsid w:val="00B610F5"/>
    <w:rsid w:val="00B643C3"/>
    <w:rsid w:val="00B64901"/>
    <w:rsid w:val="00B64FCF"/>
    <w:rsid w:val="00B674A8"/>
    <w:rsid w:val="00B70CC9"/>
    <w:rsid w:val="00B73089"/>
    <w:rsid w:val="00B73E68"/>
    <w:rsid w:val="00B74B66"/>
    <w:rsid w:val="00B75626"/>
    <w:rsid w:val="00B76438"/>
    <w:rsid w:val="00B84774"/>
    <w:rsid w:val="00B8501E"/>
    <w:rsid w:val="00B8691A"/>
    <w:rsid w:val="00B94F1C"/>
    <w:rsid w:val="00B9513D"/>
    <w:rsid w:val="00B95B67"/>
    <w:rsid w:val="00BA2192"/>
    <w:rsid w:val="00BB2F8B"/>
    <w:rsid w:val="00BB30A6"/>
    <w:rsid w:val="00BB3DDC"/>
    <w:rsid w:val="00BB5151"/>
    <w:rsid w:val="00BB5269"/>
    <w:rsid w:val="00BB76DA"/>
    <w:rsid w:val="00BC30A2"/>
    <w:rsid w:val="00BC6DE8"/>
    <w:rsid w:val="00BC6EA9"/>
    <w:rsid w:val="00BC7D39"/>
    <w:rsid w:val="00BD08BA"/>
    <w:rsid w:val="00BD30B2"/>
    <w:rsid w:val="00BD3901"/>
    <w:rsid w:val="00BD5813"/>
    <w:rsid w:val="00BD6CFB"/>
    <w:rsid w:val="00BD7170"/>
    <w:rsid w:val="00BD7A6E"/>
    <w:rsid w:val="00BE010C"/>
    <w:rsid w:val="00BE038D"/>
    <w:rsid w:val="00BE0558"/>
    <w:rsid w:val="00BE0703"/>
    <w:rsid w:val="00BE0FEE"/>
    <w:rsid w:val="00BE21D4"/>
    <w:rsid w:val="00BE3912"/>
    <w:rsid w:val="00BE411E"/>
    <w:rsid w:val="00BE58D0"/>
    <w:rsid w:val="00BE6672"/>
    <w:rsid w:val="00BE7EEC"/>
    <w:rsid w:val="00BF116E"/>
    <w:rsid w:val="00BF1600"/>
    <w:rsid w:val="00BF21BC"/>
    <w:rsid w:val="00BF3731"/>
    <w:rsid w:val="00C006E9"/>
    <w:rsid w:val="00C01240"/>
    <w:rsid w:val="00C01BF7"/>
    <w:rsid w:val="00C02BF7"/>
    <w:rsid w:val="00C02F6A"/>
    <w:rsid w:val="00C0486F"/>
    <w:rsid w:val="00C04E67"/>
    <w:rsid w:val="00C055A5"/>
    <w:rsid w:val="00C060C7"/>
    <w:rsid w:val="00C1172A"/>
    <w:rsid w:val="00C11B21"/>
    <w:rsid w:val="00C11EE2"/>
    <w:rsid w:val="00C173F6"/>
    <w:rsid w:val="00C22171"/>
    <w:rsid w:val="00C25712"/>
    <w:rsid w:val="00C257E8"/>
    <w:rsid w:val="00C26856"/>
    <w:rsid w:val="00C31B31"/>
    <w:rsid w:val="00C34342"/>
    <w:rsid w:val="00C34852"/>
    <w:rsid w:val="00C34BD1"/>
    <w:rsid w:val="00C35990"/>
    <w:rsid w:val="00C372CD"/>
    <w:rsid w:val="00C410F9"/>
    <w:rsid w:val="00C41384"/>
    <w:rsid w:val="00C414A5"/>
    <w:rsid w:val="00C43DA5"/>
    <w:rsid w:val="00C4415E"/>
    <w:rsid w:val="00C459DD"/>
    <w:rsid w:val="00C50348"/>
    <w:rsid w:val="00C50FA4"/>
    <w:rsid w:val="00C52FCF"/>
    <w:rsid w:val="00C5418E"/>
    <w:rsid w:val="00C54489"/>
    <w:rsid w:val="00C5646E"/>
    <w:rsid w:val="00C61FDA"/>
    <w:rsid w:val="00C63E8E"/>
    <w:rsid w:val="00C64CB3"/>
    <w:rsid w:val="00C6570E"/>
    <w:rsid w:val="00C669BC"/>
    <w:rsid w:val="00C71519"/>
    <w:rsid w:val="00C72CE5"/>
    <w:rsid w:val="00C746F2"/>
    <w:rsid w:val="00C7602F"/>
    <w:rsid w:val="00C803C3"/>
    <w:rsid w:val="00C815A2"/>
    <w:rsid w:val="00C815F1"/>
    <w:rsid w:val="00C85388"/>
    <w:rsid w:val="00C86BDD"/>
    <w:rsid w:val="00C9146B"/>
    <w:rsid w:val="00C92673"/>
    <w:rsid w:val="00C92A58"/>
    <w:rsid w:val="00C93001"/>
    <w:rsid w:val="00C9646E"/>
    <w:rsid w:val="00CA11A0"/>
    <w:rsid w:val="00CA17B4"/>
    <w:rsid w:val="00CA203C"/>
    <w:rsid w:val="00CA2A44"/>
    <w:rsid w:val="00CA473C"/>
    <w:rsid w:val="00CA6E64"/>
    <w:rsid w:val="00CB02C1"/>
    <w:rsid w:val="00CB2239"/>
    <w:rsid w:val="00CB2389"/>
    <w:rsid w:val="00CB4257"/>
    <w:rsid w:val="00CB71CF"/>
    <w:rsid w:val="00CC116C"/>
    <w:rsid w:val="00CC12D1"/>
    <w:rsid w:val="00CC1C26"/>
    <w:rsid w:val="00CC3FD4"/>
    <w:rsid w:val="00CC4A1E"/>
    <w:rsid w:val="00CC553F"/>
    <w:rsid w:val="00CD07F9"/>
    <w:rsid w:val="00CD126B"/>
    <w:rsid w:val="00CD1D34"/>
    <w:rsid w:val="00CD25A0"/>
    <w:rsid w:val="00CD2844"/>
    <w:rsid w:val="00CD405F"/>
    <w:rsid w:val="00CD59B6"/>
    <w:rsid w:val="00CD60CE"/>
    <w:rsid w:val="00CD79F1"/>
    <w:rsid w:val="00CE04EF"/>
    <w:rsid w:val="00CE1974"/>
    <w:rsid w:val="00CE3CBE"/>
    <w:rsid w:val="00CE3F63"/>
    <w:rsid w:val="00CE5AD0"/>
    <w:rsid w:val="00CE72AA"/>
    <w:rsid w:val="00CE72CC"/>
    <w:rsid w:val="00CF013C"/>
    <w:rsid w:val="00CF101D"/>
    <w:rsid w:val="00CF2156"/>
    <w:rsid w:val="00CF2FE8"/>
    <w:rsid w:val="00CF3D81"/>
    <w:rsid w:val="00CF7384"/>
    <w:rsid w:val="00D00827"/>
    <w:rsid w:val="00D01274"/>
    <w:rsid w:val="00D04EEF"/>
    <w:rsid w:val="00D05BD7"/>
    <w:rsid w:val="00D05D34"/>
    <w:rsid w:val="00D06615"/>
    <w:rsid w:val="00D10312"/>
    <w:rsid w:val="00D107BE"/>
    <w:rsid w:val="00D11BD9"/>
    <w:rsid w:val="00D16118"/>
    <w:rsid w:val="00D175E7"/>
    <w:rsid w:val="00D17B86"/>
    <w:rsid w:val="00D211AC"/>
    <w:rsid w:val="00D22E85"/>
    <w:rsid w:val="00D24361"/>
    <w:rsid w:val="00D2465A"/>
    <w:rsid w:val="00D322C3"/>
    <w:rsid w:val="00D35407"/>
    <w:rsid w:val="00D400AC"/>
    <w:rsid w:val="00D40733"/>
    <w:rsid w:val="00D41428"/>
    <w:rsid w:val="00D43EE5"/>
    <w:rsid w:val="00D46A7D"/>
    <w:rsid w:val="00D50A67"/>
    <w:rsid w:val="00D522AF"/>
    <w:rsid w:val="00D5248F"/>
    <w:rsid w:val="00D5657D"/>
    <w:rsid w:val="00D56CB4"/>
    <w:rsid w:val="00D57DD4"/>
    <w:rsid w:val="00D57E3C"/>
    <w:rsid w:val="00D6185B"/>
    <w:rsid w:val="00D6383A"/>
    <w:rsid w:val="00D65342"/>
    <w:rsid w:val="00D65F7E"/>
    <w:rsid w:val="00D70265"/>
    <w:rsid w:val="00D7078C"/>
    <w:rsid w:val="00D71581"/>
    <w:rsid w:val="00D737DD"/>
    <w:rsid w:val="00D74828"/>
    <w:rsid w:val="00D77A9B"/>
    <w:rsid w:val="00D80F49"/>
    <w:rsid w:val="00D81710"/>
    <w:rsid w:val="00D8520D"/>
    <w:rsid w:val="00D85394"/>
    <w:rsid w:val="00D86AA6"/>
    <w:rsid w:val="00D935E0"/>
    <w:rsid w:val="00D9453D"/>
    <w:rsid w:val="00D96FC7"/>
    <w:rsid w:val="00DA00FD"/>
    <w:rsid w:val="00DA1077"/>
    <w:rsid w:val="00DA1CA3"/>
    <w:rsid w:val="00DA2B1E"/>
    <w:rsid w:val="00DA3642"/>
    <w:rsid w:val="00DA443E"/>
    <w:rsid w:val="00DA65CC"/>
    <w:rsid w:val="00DA6F90"/>
    <w:rsid w:val="00DA773B"/>
    <w:rsid w:val="00DB12C8"/>
    <w:rsid w:val="00DB4DD1"/>
    <w:rsid w:val="00DB7CB8"/>
    <w:rsid w:val="00DC0563"/>
    <w:rsid w:val="00DC12AE"/>
    <w:rsid w:val="00DC1BE0"/>
    <w:rsid w:val="00DC2EBF"/>
    <w:rsid w:val="00DC48AE"/>
    <w:rsid w:val="00DC57B8"/>
    <w:rsid w:val="00DD5185"/>
    <w:rsid w:val="00DD5CC9"/>
    <w:rsid w:val="00DD675B"/>
    <w:rsid w:val="00DD7BD9"/>
    <w:rsid w:val="00DD7FD5"/>
    <w:rsid w:val="00DE0D81"/>
    <w:rsid w:val="00DE107E"/>
    <w:rsid w:val="00DE2C93"/>
    <w:rsid w:val="00DE650F"/>
    <w:rsid w:val="00DF4D7E"/>
    <w:rsid w:val="00DF5BF2"/>
    <w:rsid w:val="00DF5CC5"/>
    <w:rsid w:val="00DF5DB0"/>
    <w:rsid w:val="00DF7B42"/>
    <w:rsid w:val="00E023EF"/>
    <w:rsid w:val="00E051E6"/>
    <w:rsid w:val="00E11E43"/>
    <w:rsid w:val="00E13935"/>
    <w:rsid w:val="00E14313"/>
    <w:rsid w:val="00E14346"/>
    <w:rsid w:val="00E153A1"/>
    <w:rsid w:val="00E15873"/>
    <w:rsid w:val="00E15F89"/>
    <w:rsid w:val="00E162E2"/>
    <w:rsid w:val="00E17E7A"/>
    <w:rsid w:val="00E20818"/>
    <w:rsid w:val="00E259F9"/>
    <w:rsid w:val="00E274B0"/>
    <w:rsid w:val="00E27AA0"/>
    <w:rsid w:val="00E345F1"/>
    <w:rsid w:val="00E35073"/>
    <w:rsid w:val="00E374EF"/>
    <w:rsid w:val="00E40131"/>
    <w:rsid w:val="00E40AA6"/>
    <w:rsid w:val="00E40E1A"/>
    <w:rsid w:val="00E4281D"/>
    <w:rsid w:val="00E43441"/>
    <w:rsid w:val="00E43C24"/>
    <w:rsid w:val="00E4410C"/>
    <w:rsid w:val="00E504D5"/>
    <w:rsid w:val="00E5051D"/>
    <w:rsid w:val="00E571AD"/>
    <w:rsid w:val="00E6013C"/>
    <w:rsid w:val="00E62498"/>
    <w:rsid w:val="00E6379F"/>
    <w:rsid w:val="00E63F61"/>
    <w:rsid w:val="00E670E9"/>
    <w:rsid w:val="00E679E8"/>
    <w:rsid w:val="00E72B76"/>
    <w:rsid w:val="00E7587A"/>
    <w:rsid w:val="00E81DE6"/>
    <w:rsid w:val="00E823C5"/>
    <w:rsid w:val="00E844A3"/>
    <w:rsid w:val="00E844B9"/>
    <w:rsid w:val="00E8605E"/>
    <w:rsid w:val="00E9069A"/>
    <w:rsid w:val="00E923D8"/>
    <w:rsid w:val="00E96BF6"/>
    <w:rsid w:val="00EA40BA"/>
    <w:rsid w:val="00EA5028"/>
    <w:rsid w:val="00EA756A"/>
    <w:rsid w:val="00EA787F"/>
    <w:rsid w:val="00EB058C"/>
    <w:rsid w:val="00EB0BA5"/>
    <w:rsid w:val="00EB1C56"/>
    <w:rsid w:val="00EB3218"/>
    <w:rsid w:val="00EB3E85"/>
    <w:rsid w:val="00EB678C"/>
    <w:rsid w:val="00EB70AA"/>
    <w:rsid w:val="00EB71C1"/>
    <w:rsid w:val="00EB72BA"/>
    <w:rsid w:val="00EC264F"/>
    <w:rsid w:val="00EC63FF"/>
    <w:rsid w:val="00ED05B7"/>
    <w:rsid w:val="00ED12E9"/>
    <w:rsid w:val="00ED1712"/>
    <w:rsid w:val="00ED20FB"/>
    <w:rsid w:val="00ED3E6C"/>
    <w:rsid w:val="00ED4CB1"/>
    <w:rsid w:val="00ED5A09"/>
    <w:rsid w:val="00ED663D"/>
    <w:rsid w:val="00ED7EA5"/>
    <w:rsid w:val="00EE0FA5"/>
    <w:rsid w:val="00EE3CF1"/>
    <w:rsid w:val="00EE45D4"/>
    <w:rsid w:val="00EE75EA"/>
    <w:rsid w:val="00EE7AF2"/>
    <w:rsid w:val="00EF18BA"/>
    <w:rsid w:val="00EF444B"/>
    <w:rsid w:val="00EF5100"/>
    <w:rsid w:val="00EF531A"/>
    <w:rsid w:val="00EF58F7"/>
    <w:rsid w:val="00EF5C3A"/>
    <w:rsid w:val="00EF77C3"/>
    <w:rsid w:val="00F0257A"/>
    <w:rsid w:val="00F03166"/>
    <w:rsid w:val="00F039A7"/>
    <w:rsid w:val="00F03BAF"/>
    <w:rsid w:val="00F0565E"/>
    <w:rsid w:val="00F05E89"/>
    <w:rsid w:val="00F073A8"/>
    <w:rsid w:val="00F127E0"/>
    <w:rsid w:val="00F134F5"/>
    <w:rsid w:val="00F14115"/>
    <w:rsid w:val="00F15907"/>
    <w:rsid w:val="00F16BDE"/>
    <w:rsid w:val="00F171C0"/>
    <w:rsid w:val="00F2070E"/>
    <w:rsid w:val="00F20FC6"/>
    <w:rsid w:val="00F2255F"/>
    <w:rsid w:val="00F228CF"/>
    <w:rsid w:val="00F23FD7"/>
    <w:rsid w:val="00F2620A"/>
    <w:rsid w:val="00F27483"/>
    <w:rsid w:val="00F324BD"/>
    <w:rsid w:val="00F3601B"/>
    <w:rsid w:val="00F36431"/>
    <w:rsid w:val="00F36654"/>
    <w:rsid w:val="00F41742"/>
    <w:rsid w:val="00F41E1B"/>
    <w:rsid w:val="00F42A1C"/>
    <w:rsid w:val="00F42F47"/>
    <w:rsid w:val="00F441D4"/>
    <w:rsid w:val="00F44204"/>
    <w:rsid w:val="00F448C3"/>
    <w:rsid w:val="00F44A13"/>
    <w:rsid w:val="00F46B36"/>
    <w:rsid w:val="00F47F33"/>
    <w:rsid w:val="00F50AAB"/>
    <w:rsid w:val="00F53807"/>
    <w:rsid w:val="00F6079C"/>
    <w:rsid w:val="00F6317D"/>
    <w:rsid w:val="00F6378A"/>
    <w:rsid w:val="00F65617"/>
    <w:rsid w:val="00F70237"/>
    <w:rsid w:val="00F721AB"/>
    <w:rsid w:val="00F73E80"/>
    <w:rsid w:val="00F747E0"/>
    <w:rsid w:val="00F761D8"/>
    <w:rsid w:val="00F80E94"/>
    <w:rsid w:val="00F816AF"/>
    <w:rsid w:val="00F81F1C"/>
    <w:rsid w:val="00F83323"/>
    <w:rsid w:val="00F84730"/>
    <w:rsid w:val="00F86383"/>
    <w:rsid w:val="00F86EE9"/>
    <w:rsid w:val="00F870B0"/>
    <w:rsid w:val="00F91D7C"/>
    <w:rsid w:val="00F96301"/>
    <w:rsid w:val="00F97F6C"/>
    <w:rsid w:val="00FA0BCF"/>
    <w:rsid w:val="00FA10C6"/>
    <w:rsid w:val="00FA23A9"/>
    <w:rsid w:val="00FA2783"/>
    <w:rsid w:val="00FA2E2B"/>
    <w:rsid w:val="00FA3CC2"/>
    <w:rsid w:val="00FA4179"/>
    <w:rsid w:val="00FA631C"/>
    <w:rsid w:val="00FA73B5"/>
    <w:rsid w:val="00FA74EA"/>
    <w:rsid w:val="00FB0668"/>
    <w:rsid w:val="00FB089F"/>
    <w:rsid w:val="00FB0BC4"/>
    <w:rsid w:val="00FB1091"/>
    <w:rsid w:val="00FB19A6"/>
    <w:rsid w:val="00FB51B0"/>
    <w:rsid w:val="00FB5E6D"/>
    <w:rsid w:val="00FB783C"/>
    <w:rsid w:val="00FC05F2"/>
    <w:rsid w:val="00FC1679"/>
    <w:rsid w:val="00FC3EFB"/>
    <w:rsid w:val="00FC7388"/>
    <w:rsid w:val="00FD4425"/>
    <w:rsid w:val="00FD600E"/>
    <w:rsid w:val="00FE0E49"/>
    <w:rsid w:val="00FE189D"/>
    <w:rsid w:val="00FE24E6"/>
    <w:rsid w:val="00FE2CA3"/>
    <w:rsid w:val="00FE50BD"/>
    <w:rsid w:val="00FE7523"/>
    <w:rsid w:val="00FF1AB1"/>
    <w:rsid w:val="00FF2D2F"/>
    <w:rsid w:val="00FF2E1D"/>
    <w:rsid w:val="00FF37F9"/>
    <w:rsid w:val="00FF4707"/>
    <w:rsid w:val="00FF4712"/>
    <w:rsid w:val="00FF6E62"/>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21DDE8"/>
  <w15:docId w15:val="{A13173B0-EBC5-46C6-93AA-3F827C07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61"/>
    <w:rPr>
      <w:sz w:val="24"/>
      <w:lang w:val="en-GB"/>
    </w:rPr>
  </w:style>
  <w:style w:type="paragraph" w:styleId="Heading1">
    <w:name w:val="heading 1"/>
    <w:basedOn w:val="Normal"/>
    <w:next w:val="Normal"/>
    <w:link w:val="Heading1Char"/>
    <w:uiPriority w:val="9"/>
    <w:qFormat/>
    <w:rsid w:val="00AD0D0A"/>
    <w:pPr>
      <w:keepNext/>
      <w:keepLines/>
      <w:spacing w:before="320" w:after="0" w:line="240" w:lineRule="auto"/>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AD0D0A"/>
    <w:pPr>
      <w:keepNext/>
      <w:keepLines/>
      <w:spacing w:before="80" w:after="0" w:line="240" w:lineRule="auto"/>
      <w:outlineLvl w:val="1"/>
    </w:pPr>
    <w:rPr>
      <w:rFonts w:asciiTheme="majorHAnsi" w:eastAsiaTheme="majorEastAsia" w:hAnsiTheme="majorHAnsi" w:cstheme="majorBidi"/>
      <w:color w:val="C00000"/>
      <w:sz w:val="28"/>
      <w:szCs w:val="28"/>
    </w:rPr>
  </w:style>
  <w:style w:type="paragraph" w:styleId="Heading3">
    <w:name w:val="heading 3"/>
    <w:basedOn w:val="Normal"/>
    <w:next w:val="Normal"/>
    <w:link w:val="Heading3Char"/>
    <w:uiPriority w:val="9"/>
    <w:unhideWhenUsed/>
    <w:qFormat/>
    <w:rsid w:val="00B5284B"/>
    <w:pPr>
      <w:keepNext/>
      <w:keepLines/>
      <w:spacing w:before="40" w:after="0" w:line="240" w:lineRule="auto"/>
      <w:outlineLvl w:val="2"/>
    </w:pPr>
    <w:rPr>
      <w:rFonts w:asciiTheme="majorHAnsi" w:eastAsiaTheme="majorEastAsia" w:hAnsiTheme="majorHAnsi" w:cstheme="majorBidi"/>
      <w:color w:val="DC4405" w:themeColor="text2"/>
      <w:szCs w:val="24"/>
    </w:rPr>
  </w:style>
  <w:style w:type="paragraph" w:styleId="Heading4">
    <w:name w:val="heading 4"/>
    <w:basedOn w:val="Normal"/>
    <w:next w:val="Normal"/>
    <w:link w:val="Heading4Char"/>
    <w:uiPriority w:val="9"/>
    <w:unhideWhenUsed/>
    <w:qFormat/>
    <w:rsid w:val="00AD0D0A"/>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B5284B"/>
    <w:pPr>
      <w:keepNext/>
      <w:keepLines/>
      <w:spacing w:before="40" w:after="0"/>
      <w:outlineLvl w:val="4"/>
    </w:pPr>
    <w:rPr>
      <w:rFonts w:asciiTheme="majorHAnsi" w:eastAsiaTheme="majorEastAsia" w:hAnsiTheme="majorHAnsi" w:cstheme="majorBidi"/>
      <w:color w:val="DC4405" w:themeColor="text2"/>
      <w:sz w:val="22"/>
      <w:szCs w:val="22"/>
    </w:rPr>
  </w:style>
  <w:style w:type="paragraph" w:styleId="Heading6">
    <w:name w:val="heading 6"/>
    <w:basedOn w:val="Normal"/>
    <w:next w:val="Normal"/>
    <w:link w:val="Heading6Char"/>
    <w:uiPriority w:val="9"/>
    <w:unhideWhenUsed/>
    <w:qFormat/>
    <w:rsid w:val="00B5284B"/>
    <w:pPr>
      <w:keepNext/>
      <w:keepLines/>
      <w:spacing w:before="40" w:after="0"/>
      <w:outlineLvl w:val="5"/>
    </w:pPr>
    <w:rPr>
      <w:rFonts w:asciiTheme="majorHAnsi" w:eastAsiaTheme="majorEastAsia" w:hAnsiTheme="majorHAnsi" w:cstheme="majorBidi"/>
      <w:i/>
      <w:iCs/>
      <w:color w:val="DC4405" w:themeColor="text2"/>
      <w:sz w:val="21"/>
      <w:szCs w:val="21"/>
    </w:rPr>
  </w:style>
  <w:style w:type="paragraph" w:styleId="Heading7">
    <w:name w:val="heading 7"/>
    <w:basedOn w:val="Normal"/>
    <w:next w:val="Normal"/>
    <w:link w:val="Heading7Char"/>
    <w:uiPriority w:val="9"/>
    <w:semiHidden/>
    <w:unhideWhenUsed/>
    <w:qFormat/>
    <w:rsid w:val="00B5284B"/>
    <w:pPr>
      <w:keepNext/>
      <w:keepLines/>
      <w:spacing w:before="40" w:after="0"/>
      <w:outlineLvl w:val="6"/>
    </w:pPr>
    <w:rPr>
      <w:rFonts w:asciiTheme="majorHAnsi" w:eastAsiaTheme="majorEastAsia" w:hAnsiTheme="majorHAnsi" w:cstheme="majorBidi"/>
      <w:i/>
      <w:iCs/>
      <w:color w:val="764500" w:themeColor="accent1" w:themeShade="80"/>
      <w:sz w:val="21"/>
      <w:szCs w:val="21"/>
    </w:rPr>
  </w:style>
  <w:style w:type="paragraph" w:styleId="Heading8">
    <w:name w:val="heading 8"/>
    <w:basedOn w:val="Normal"/>
    <w:next w:val="Normal"/>
    <w:link w:val="Heading8Char"/>
    <w:uiPriority w:val="9"/>
    <w:semiHidden/>
    <w:unhideWhenUsed/>
    <w:qFormat/>
    <w:rsid w:val="00B5284B"/>
    <w:pPr>
      <w:keepNext/>
      <w:keepLines/>
      <w:spacing w:before="40" w:after="0"/>
      <w:outlineLvl w:val="7"/>
    </w:pPr>
    <w:rPr>
      <w:rFonts w:asciiTheme="majorHAnsi" w:eastAsiaTheme="majorEastAsia" w:hAnsiTheme="majorHAnsi" w:cstheme="majorBidi"/>
      <w:b/>
      <w:bCs/>
      <w:color w:val="DC4405" w:themeColor="text2"/>
    </w:rPr>
  </w:style>
  <w:style w:type="paragraph" w:styleId="Heading9">
    <w:name w:val="heading 9"/>
    <w:basedOn w:val="Normal"/>
    <w:next w:val="Normal"/>
    <w:link w:val="Heading9Char"/>
    <w:uiPriority w:val="9"/>
    <w:semiHidden/>
    <w:unhideWhenUsed/>
    <w:qFormat/>
    <w:rsid w:val="00B5284B"/>
    <w:pPr>
      <w:keepNext/>
      <w:keepLines/>
      <w:spacing w:before="40" w:after="0"/>
      <w:outlineLvl w:val="8"/>
    </w:pPr>
    <w:rPr>
      <w:rFonts w:asciiTheme="majorHAnsi" w:eastAsiaTheme="majorEastAsia" w:hAnsiTheme="majorHAnsi" w:cstheme="majorBidi"/>
      <w:b/>
      <w:bCs/>
      <w:i/>
      <w:iCs/>
      <w:color w:val="DC440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C63E8E"/>
    <w:pPr>
      <w:ind w:left="357"/>
    </w:pPr>
  </w:style>
  <w:style w:type="character" w:customStyle="1" w:styleId="Heading1Char">
    <w:name w:val="Heading 1 Char"/>
    <w:basedOn w:val="DefaultParagraphFont"/>
    <w:link w:val="Heading1"/>
    <w:rsid w:val="00AD0D0A"/>
    <w:rPr>
      <w:rFonts w:asciiTheme="majorHAnsi" w:eastAsiaTheme="majorEastAsia" w:hAnsiTheme="majorHAnsi" w:cstheme="majorBidi"/>
      <w:color w:val="C00000"/>
      <w:sz w:val="32"/>
      <w:szCs w:val="32"/>
    </w:rPr>
  </w:style>
  <w:style w:type="character" w:customStyle="1" w:styleId="Heading2Char">
    <w:name w:val="Heading 2 Char"/>
    <w:basedOn w:val="DefaultParagraphFont"/>
    <w:link w:val="Heading2"/>
    <w:rsid w:val="00AD0D0A"/>
    <w:rPr>
      <w:rFonts w:asciiTheme="majorHAnsi" w:eastAsiaTheme="majorEastAsia" w:hAnsiTheme="majorHAnsi" w:cstheme="majorBidi"/>
      <w:color w:val="C00000"/>
      <w:sz w:val="28"/>
      <w:szCs w:val="28"/>
    </w:rPr>
  </w:style>
  <w:style w:type="character" w:customStyle="1" w:styleId="Heading3Char">
    <w:name w:val="Heading 3 Char"/>
    <w:basedOn w:val="DefaultParagraphFont"/>
    <w:link w:val="Heading3"/>
    <w:uiPriority w:val="9"/>
    <w:rsid w:val="00B5284B"/>
    <w:rPr>
      <w:rFonts w:asciiTheme="majorHAnsi" w:eastAsiaTheme="majorEastAsia" w:hAnsiTheme="majorHAnsi" w:cstheme="majorBidi"/>
      <w:color w:val="DC4405" w:themeColor="text2"/>
      <w:sz w:val="24"/>
      <w:szCs w:val="24"/>
    </w:rPr>
  </w:style>
  <w:style w:type="character" w:customStyle="1" w:styleId="Heading4Char">
    <w:name w:val="Heading 4 Char"/>
    <w:basedOn w:val="DefaultParagraphFont"/>
    <w:link w:val="Heading4"/>
    <w:uiPriority w:val="9"/>
    <w:rsid w:val="00AD0D0A"/>
    <w:rPr>
      <w:rFonts w:asciiTheme="majorHAnsi" w:eastAsiaTheme="majorEastAsia" w:hAnsiTheme="majorHAnsi" w:cstheme="majorBidi"/>
      <w:sz w:val="24"/>
      <w:szCs w:val="22"/>
    </w:rPr>
  </w:style>
  <w:style w:type="character" w:customStyle="1" w:styleId="Heading5Char">
    <w:name w:val="Heading 5 Char"/>
    <w:basedOn w:val="DefaultParagraphFont"/>
    <w:link w:val="Heading5"/>
    <w:uiPriority w:val="9"/>
    <w:rsid w:val="00B5284B"/>
    <w:rPr>
      <w:rFonts w:asciiTheme="majorHAnsi" w:eastAsiaTheme="majorEastAsia" w:hAnsiTheme="majorHAnsi" w:cstheme="majorBidi"/>
      <w:color w:val="DC4405" w:themeColor="text2"/>
      <w:sz w:val="22"/>
      <w:szCs w:val="22"/>
    </w:rPr>
  </w:style>
  <w:style w:type="character" w:customStyle="1" w:styleId="Heading6Char">
    <w:name w:val="Heading 6 Char"/>
    <w:basedOn w:val="DefaultParagraphFont"/>
    <w:link w:val="Heading6"/>
    <w:uiPriority w:val="9"/>
    <w:rsid w:val="00B5284B"/>
    <w:rPr>
      <w:rFonts w:asciiTheme="majorHAnsi" w:eastAsiaTheme="majorEastAsia" w:hAnsiTheme="majorHAnsi" w:cstheme="majorBidi"/>
      <w:i/>
      <w:iCs/>
      <w:color w:val="DC4405" w:themeColor="text2"/>
      <w:sz w:val="21"/>
      <w:szCs w:val="21"/>
    </w:rPr>
  </w:style>
  <w:style w:type="paragraph" w:styleId="ListNumber">
    <w:name w:val="List Number"/>
    <w:basedOn w:val="Normal"/>
    <w:uiPriority w:val="99"/>
    <w:unhideWhenUsed/>
    <w:rsid w:val="00972654"/>
  </w:style>
  <w:style w:type="paragraph" w:styleId="ListContinue">
    <w:name w:val="List Continue"/>
    <w:basedOn w:val="Normal"/>
    <w:uiPriority w:val="99"/>
    <w:unhideWhenUsed/>
    <w:rsid w:val="0056226F"/>
    <w:pPr>
      <w:ind w:left="357"/>
    </w:pPr>
  </w:style>
  <w:style w:type="paragraph" w:styleId="ListContinue2">
    <w:name w:val="List Continue 2"/>
    <w:basedOn w:val="Normal"/>
    <w:uiPriority w:val="99"/>
    <w:unhideWhenUsed/>
    <w:rsid w:val="0056226F"/>
    <w:pPr>
      <w:ind w:left="720"/>
    </w:pPr>
  </w:style>
  <w:style w:type="paragraph" w:styleId="ListContinue3">
    <w:name w:val="List Continue 3"/>
    <w:basedOn w:val="Normal"/>
    <w:uiPriority w:val="99"/>
    <w:unhideWhenUsed/>
    <w:rsid w:val="0056226F"/>
    <w:pPr>
      <w:ind w:left="1077"/>
    </w:pPr>
  </w:style>
  <w:style w:type="paragraph" w:styleId="ListContinue4">
    <w:name w:val="List Continue 4"/>
    <w:basedOn w:val="Normal"/>
    <w:uiPriority w:val="99"/>
    <w:unhideWhenUsed/>
    <w:rsid w:val="0056226F"/>
    <w:pPr>
      <w:ind w:left="1440"/>
    </w:pPr>
  </w:style>
  <w:style w:type="paragraph" w:styleId="ListContinue5">
    <w:name w:val="List Continue 5"/>
    <w:basedOn w:val="Normal"/>
    <w:uiPriority w:val="99"/>
    <w:unhideWhenUsed/>
    <w:rsid w:val="0056226F"/>
    <w:pPr>
      <w:ind w:left="1797"/>
    </w:pPr>
  </w:style>
  <w:style w:type="paragraph" w:styleId="ListBullet">
    <w:name w:val="List Bullet"/>
    <w:basedOn w:val="Normal"/>
    <w:uiPriority w:val="99"/>
    <w:unhideWhenUsed/>
    <w:rsid w:val="00972654"/>
  </w:style>
  <w:style w:type="character" w:customStyle="1" w:styleId="Heading7Char">
    <w:name w:val="Heading 7 Char"/>
    <w:basedOn w:val="DefaultParagraphFont"/>
    <w:link w:val="Heading7"/>
    <w:uiPriority w:val="9"/>
    <w:semiHidden/>
    <w:rsid w:val="00B5284B"/>
    <w:rPr>
      <w:rFonts w:asciiTheme="majorHAnsi" w:eastAsiaTheme="majorEastAsia" w:hAnsiTheme="majorHAnsi" w:cstheme="majorBidi"/>
      <w:i/>
      <w:iCs/>
      <w:color w:val="764500" w:themeColor="accent1" w:themeShade="80"/>
      <w:sz w:val="21"/>
      <w:szCs w:val="21"/>
    </w:rPr>
  </w:style>
  <w:style w:type="paragraph" w:styleId="Footer">
    <w:name w:val="footer"/>
    <w:basedOn w:val="Normal"/>
    <w:link w:val="FooterChar"/>
    <w:uiPriority w:val="99"/>
    <w:unhideWhenUsed/>
    <w:rsid w:val="007A1E57"/>
    <w:pPr>
      <w:tabs>
        <w:tab w:val="center" w:pos="4680"/>
        <w:tab w:val="right" w:pos="9360"/>
      </w:tabs>
      <w:jc w:val="right"/>
    </w:pPr>
    <w:rPr>
      <w:sz w:val="18"/>
    </w:rPr>
  </w:style>
  <w:style w:type="character" w:customStyle="1" w:styleId="FooterChar">
    <w:name w:val="Footer Char"/>
    <w:basedOn w:val="DefaultParagraphFont"/>
    <w:link w:val="Footer"/>
    <w:uiPriority w:val="99"/>
    <w:rsid w:val="007A1E57"/>
    <w:rPr>
      <w:rFonts w:ascii="Arial" w:hAnsi="Arial"/>
      <w:sz w:val="18"/>
      <w:lang w:val="en-GB"/>
    </w:rPr>
  </w:style>
  <w:style w:type="paragraph" w:styleId="Header">
    <w:name w:val="header"/>
    <w:basedOn w:val="Normal"/>
    <w:link w:val="HeaderChar"/>
    <w:uiPriority w:val="99"/>
    <w:unhideWhenUsed/>
    <w:rsid w:val="007A1E57"/>
    <w:pPr>
      <w:tabs>
        <w:tab w:val="center" w:pos="4680"/>
        <w:tab w:val="right" w:pos="9360"/>
      </w:tabs>
      <w:ind w:left="-1644" w:right="4139"/>
    </w:pPr>
    <w:rPr>
      <w:sz w:val="18"/>
    </w:rPr>
  </w:style>
  <w:style w:type="character" w:customStyle="1" w:styleId="HeaderChar">
    <w:name w:val="Header Char"/>
    <w:basedOn w:val="DefaultParagraphFont"/>
    <w:link w:val="Header"/>
    <w:uiPriority w:val="99"/>
    <w:rsid w:val="007A1E57"/>
    <w:rPr>
      <w:rFonts w:ascii="Arial" w:hAnsi="Arial"/>
      <w:sz w:val="18"/>
      <w:lang w:val="en-GB"/>
    </w:rPr>
  </w:style>
  <w:style w:type="character" w:styleId="PageNumber">
    <w:name w:val="page number"/>
    <w:basedOn w:val="DefaultParagraphFont"/>
    <w:uiPriority w:val="99"/>
    <w:semiHidden/>
    <w:unhideWhenUsed/>
    <w:rsid w:val="00F16BDE"/>
    <w:rPr>
      <w:rFonts w:ascii="Arial" w:hAnsi="Arial"/>
      <w:sz w:val="20"/>
    </w:rPr>
  </w:style>
  <w:style w:type="paragraph" w:styleId="Title">
    <w:name w:val="Title"/>
    <w:basedOn w:val="Normal"/>
    <w:next w:val="Normal"/>
    <w:link w:val="TitleChar"/>
    <w:uiPriority w:val="10"/>
    <w:qFormat/>
    <w:rsid w:val="00B5284B"/>
    <w:pPr>
      <w:spacing w:after="0" w:line="240" w:lineRule="auto"/>
      <w:contextualSpacing/>
    </w:pPr>
    <w:rPr>
      <w:rFonts w:asciiTheme="majorHAnsi" w:eastAsiaTheme="majorEastAsia" w:hAnsiTheme="majorHAnsi" w:cstheme="majorBidi"/>
      <w:color w:val="ED8B00" w:themeColor="accent1"/>
      <w:spacing w:val="-10"/>
      <w:sz w:val="56"/>
      <w:szCs w:val="56"/>
    </w:rPr>
  </w:style>
  <w:style w:type="character" w:customStyle="1" w:styleId="TitleChar">
    <w:name w:val="Title Char"/>
    <w:basedOn w:val="DefaultParagraphFont"/>
    <w:link w:val="Title"/>
    <w:uiPriority w:val="10"/>
    <w:rsid w:val="00B5284B"/>
    <w:rPr>
      <w:rFonts w:asciiTheme="majorHAnsi" w:eastAsiaTheme="majorEastAsia" w:hAnsiTheme="majorHAnsi" w:cstheme="majorBidi"/>
      <w:color w:val="ED8B00" w:themeColor="accent1"/>
      <w:spacing w:val="-10"/>
      <w:sz w:val="56"/>
      <w:szCs w:val="56"/>
    </w:rPr>
  </w:style>
  <w:style w:type="paragraph" w:styleId="Subtitle">
    <w:name w:val="Subtitle"/>
    <w:basedOn w:val="Normal"/>
    <w:next w:val="Normal"/>
    <w:link w:val="SubtitleChar"/>
    <w:uiPriority w:val="11"/>
    <w:qFormat/>
    <w:rsid w:val="00B5284B"/>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B5284B"/>
    <w:rPr>
      <w:rFonts w:asciiTheme="majorHAnsi" w:eastAsiaTheme="majorEastAsia" w:hAnsiTheme="majorHAnsi" w:cstheme="majorBidi"/>
      <w:sz w:val="24"/>
      <w:szCs w:val="24"/>
    </w:rPr>
  </w:style>
  <w:style w:type="paragraph" w:styleId="TOC1">
    <w:name w:val="toc 1"/>
    <w:basedOn w:val="Normal"/>
    <w:next w:val="Normal"/>
    <w:uiPriority w:val="39"/>
    <w:unhideWhenUsed/>
    <w:rsid w:val="00BC6DE8"/>
    <w:pPr>
      <w:tabs>
        <w:tab w:val="right" w:leader="dot" w:pos="9072"/>
      </w:tabs>
      <w:spacing w:before="60" w:after="60"/>
    </w:pPr>
    <w:rPr>
      <w:b/>
    </w:rPr>
  </w:style>
  <w:style w:type="paragraph" w:styleId="TOC2">
    <w:name w:val="toc 2"/>
    <w:basedOn w:val="Normal"/>
    <w:next w:val="Normal"/>
    <w:uiPriority w:val="39"/>
    <w:unhideWhenUsed/>
    <w:rsid w:val="00BC6DE8"/>
    <w:pPr>
      <w:tabs>
        <w:tab w:val="right" w:leader="dot" w:pos="9072"/>
      </w:tabs>
      <w:spacing w:before="60" w:after="60"/>
      <w:ind w:left="284"/>
    </w:pPr>
  </w:style>
  <w:style w:type="paragraph" w:styleId="TOC3">
    <w:name w:val="toc 3"/>
    <w:basedOn w:val="Normal"/>
    <w:next w:val="Normal"/>
    <w:uiPriority w:val="39"/>
    <w:unhideWhenUsed/>
    <w:rsid w:val="00BC6DE8"/>
    <w:pPr>
      <w:tabs>
        <w:tab w:val="right" w:leader="dot" w:pos="9072"/>
      </w:tabs>
      <w:spacing w:before="60" w:after="60"/>
      <w:ind w:left="567"/>
    </w:pPr>
  </w:style>
  <w:style w:type="table" w:customStyle="1" w:styleId="Blank">
    <w:name w:val="Blank"/>
    <w:basedOn w:val="TableNormal"/>
    <w:uiPriority w:val="99"/>
    <w:rsid w:val="001A761C"/>
    <w:pPr>
      <w:spacing w:after="0" w:line="240" w:lineRule="auto"/>
    </w:pPr>
    <w:tblPr>
      <w:tblCellMar>
        <w:left w:w="0" w:type="dxa"/>
        <w:right w:w="0" w:type="dxa"/>
      </w:tblCellMar>
    </w:tblPr>
  </w:style>
  <w:style w:type="paragraph" w:styleId="BalloonText">
    <w:name w:val="Balloon Text"/>
    <w:basedOn w:val="Normal"/>
    <w:link w:val="BalloonTextChar"/>
    <w:uiPriority w:val="99"/>
    <w:semiHidden/>
    <w:unhideWhenUsed/>
    <w:rsid w:val="007D4773"/>
    <w:rPr>
      <w:rFonts w:ascii="Tahoma" w:hAnsi="Tahoma" w:cs="Tahoma"/>
      <w:sz w:val="16"/>
      <w:szCs w:val="16"/>
    </w:rPr>
  </w:style>
  <w:style w:type="character" w:customStyle="1" w:styleId="BalloonTextChar">
    <w:name w:val="Balloon Text Char"/>
    <w:basedOn w:val="DefaultParagraphFont"/>
    <w:link w:val="BalloonText"/>
    <w:uiPriority w:val="99"/>
    <w:semiHidden/>
    <w:rsid w:val="007D4773"/>
    <w:rPr>
      <w:rFonts w:ascii="Tahoma" w:hAnsi="Tahoma" w:cs="Tahoma"/>
      <w:sz w:val="16"/>
      <w:szCs w:val="16"/>
      <w:lang w:val="en-GB"/>
    </w:rPr>
  </w:style>
  <w:style w:type="table" w:styleId="TableGrid">
    <w:name w:val="Table Grid"/>
    <w:basedOn w:val="TableNormal"/>
    <w:uiPriority w:val="59"/>
    <w:rsid w:val="007D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B5284B"/>
    <w:rPr>
      <w:rFonts w:asciiTheme="majorHAnsi" w:eastAsiaTheme="majorEastAsia" w:hAnsiTheme="majorHAnsi" w:cstheme="majorBidi"/>
      <w:b/>
      <w:bCs/>
      <w:color w:val="DC4405" w:themeColor="text2"/>
    </w:rPr>
  </w:style>
  <w:style w:type="character" w:customStyle="1" w:styleId="Heading9Char">
    <w:name w:val="Heading 9 Char"/>
    <w:basedOn w:val="DefaultParagraphFont"/>
    <w:link w:val="Heading9"/>
    <w:uiPriority w:val="9"/>
    <w:semiHidden/>
    <w:rsid w:val="00B5284B"/>
    <w:rPr>
      <w:rFonts w:asciiTheme="majorHAnsi" w:eastAsiaTheme="majorEastAsia" w:hAnsiTheme="majorHAnsi" w:cstheme="majorBidi"/>
      <w:b/>
      <w:bCs/>
      <w:i/>
      <w:iCs/>
      <w:color w:val="DC4405" w:themeColor="text2"/>
    </w:rPr>
  </w:style>
  <w:style w:type="character" w:styleId="PlaceholderText">
    <w:name w:val="Placeholder Text"/>
    <w:basedOn w:val="DefaultParagraphFont"/>
    <w:uiPriority w:val="99"/>
    <w:semiHidden/>
    <w:rsid w:val="008E7C37"/>
    <w:rPr>
      <w:color w:val="808080"/>
    </w:rPr>
  </w:style>
  <w:style w:type="paragraph" w:customStyle="1" w:styleId="DocType">
    <w:name w:val="DocType"/>
    <w:basedOn w:val="Title"/>
    <w:rsid w:val="008A414E"/>
    <w:rPr>
      <w:bCs/>
      <w:color w:val="auto"/>
      <w:sz w:val="18"/>
    </w:rPr>
  </w:style>
  <w:style w:type="paragraph" w:styleId="Date">
    <w:name w:val="Date"/>
    <w:basedOn w:val="Normal"/>
    <w:next w:val="Normal"/>
    <w:link w:val="DateChar"/>
    <w:uiPriority w:val="99"/>
    <w:rsid w:val="00131D00"/>
    <w:pPr>
      <w:jc w:val="right"/>
    </w:pPr>
    <w:rPr>
      <w:color w:val="FFFFFF" w:themeColor="background1"/>
    </w:rPr>
  </w:style>
  <w:style w:type="character" w:customStyle="1" w:styleId="DateChar">
    <w:name w:val="Date Char"/>
    <w:basedOn w:val="DefaultParagraphFont"/>
    <w:link w:val="Date"/>
    <w:uiPriority w:val="99"/>
    <w:rsid w:val="00131D00"/>
    <w:rPr>
      <w:rFonts w:ascii="Verdana" w:hAnsi="Verdana"/>
      <w:color w:val="FFFFFF" w:themeColor="background1"/>
      <w:sz w:val="18"/>
      <w:lang w:val="en-GB"/>
    </w:rPr>
  </w:style>
  <w:style w:type="paragraph" w:customStyle="1" w:styleId="Copyright">
    <w:name w:val="Copyright"/>
    <w:basedOn w:val="Normal"/>
    <w:rsid w:val="0056226F"/>
    <w:rPr>
      <w:b/>
    </w:rPr>
  </w:style>
  <w:style w:type="paragraph" w:customStyle="1" w:styleId="Line">
    <w:name w:val="Line"/>
    <w:basedOn w:val="Normal"/>
    <w:next w:val="Normal"/>
    <w:rsid w:val="00687A4B"/>
    <w:pPr>
      <w:pBdr>
        <w:top w:val="single" w:sz="4" w:space="1" w:color="DC4405" w:themeColor="text2"/>
      </w:pBdr>
      <w:ind w:left="-737"/>
    </w:pPr>
    <w:rPr>
      <w:sz w:val="8"/>
    </w:rPr>
  </w:style>
  <w:style w:type="paragraph" w:customStyle="1" w:styleId="TableText">
    <w:name w:val="Table Text"/>
    <w:basedOn w:val="Normal"/>
    <w:rsid w:val="0072419F"/>
    <w:pPr>
      <w:spacing w:before="40" w:after="40"/>
    </w:pPr>
  </w:style>
  <w:style w:type="paragraph" w:customStyle="1" w:styleId="TableHeading">
    <w:name w:val="Table Heading"/>
    <w:basedOn w:val="Normal"/>
    <w:next w:val="TableText"/>
    <w:rsid w:val="00687A4B"/>
    <w:pPr>
      <w:spacing w:before="60" w:after="60"/>
    </w:pPr>
    <w:rPr>
      <w:b/>
      <w:color w:val="DC4405" w:themeColor="text2"/>
    </w:rPr>
  </w:style>
  <w:style w:type="paragraph" w:customStyle="1" w:styleId="EmphasisNormal">
    <w:name w:val="Emphasis Normal"/>
    <w:basedOn w:val="Normal"/>
    <w:rsid w:val="00687A4B"/>
    <w:rPr>
      <w:b/>
      <w:color w:val="DC4405" w:themeColor="text2"/>
    </w:rPr>
  </w:style>
  <w:style w:type="paragraph" w:styleId="TOCHeading">
    <w:name w:val="TOC Heading"/>
    <w:basedOn w:val="Heading1"/>
    <w:next w:val="Normal"/>
    <w:uiPriority w:val="39"/>
    <w:unhideWhenUsed/>
    <w:qFormat/>
    <w:rsid w:val="00B5284B"/>
    <w:pPr>
      <w:outlineLvl w:val="9"/>
    </w:pPr>
  </w:style>
  <w:style w:type="paragraph" w:customStyle="1" w:styleId="EmphasisItalic">
    <w:name w:val="Emphasis Italic"/>
    <w:basedOn w:val="Normal"/>
    <w:rsid w:val="00687A4B"/>
    <w:rPr>
      <w:b/>
      <w:i/>
      <w:color w:val="DC4405" w:themeColor="text2"/>
    </w:rPr>
  </w:style>
  <w:style w:type="paragraph" w:customStyle="1" w:styleId="CodePara">
    <w:name w:val="Code Para"/>
    <w:basedOn w:val="Normal"/>
    <w:rsid w:val="00524FD4"/>
    <w:rPr>
      <w:rFonts w:ascii="Courier New" w:hAnsi="Courier New"/>
    </w:rPr>
  </w:style>
  <w:style w:type="character" w:customStyle="1" w:styleId="CodeChar">
    <w:name w:val="Code Char"/>
    <w:basedOn w:val="DefaultParagraphFont"/>
    <w:uiPriority w:val="1"/>
    <w:rsid w:val="00473EFD"/>
    <w:rPr>
      <w:rFonts w:ascii="Courier New" w:hAnsi="Courier New"/>
      <w:sz w:val="20"/>
    </w:rPr>
  </w:style>
  <w:style w:type="numbering" w:customStyle="1" w:styleId="ACSBullets">
    <w:name w:val="ACS Bullets"/>
    <w:basedOn w:val="NoList"/>
    <w:uiPriority w:val="99"/>
    <w:rsid w:val="00624694"/>
    <w:pPr>
      <w:numPr>
        <w:numId w:val="1"/>
      </w:numPr>
    </w:pPr>
  </w:style>
  <w:style w:type="numbering" w:customStyle="1" w:styleId="ACSNumbers">
    <w:name w:val="ACS Numbers"/>
    <w:basedOn w:val="NoList"/>
    <w:uiPriority w:val="99"/>
    <w:rsid w:val="00687A4B"/>
    <w:pPr>
      <w:numPr>
        <w:numId w:val="2"/>
      </w:numPr>
    </w:pPr>
  </w:style>
  <w:style w:type="paragraph" w:customStyle="1" w:styleId="BulletSquare">
    <w:name w:val="Bullet Square"/>
    <w:basedOn w:val="ListBullet"/>
    <w:rsid w:val="00687A4B"/>
    <w:pPr>
      <w:numPr>
        <w:numId w:val="3"/>
      </w:numPr>
    </w:pPr>
  </w:style>
  <w:style w:type="numbering" w:customStyle="1" w:styleId="ACSSquareBullets">
    <w:name w:val="ACS Square Bullets"/>
    <w:basedOn w:val="ACSBullets"/>
    <w:uiPriority w:val="99"/>
    <w:rsid w:val="00687A4B"/>
    <w:pPr>
      <w:numPr>
        <w:numId w:val="3"/>
      </w:numPr>
    </w:pPr>
  </w:style>
  <w:style w:type="paragraph" w:customStyle="1" w:styleId="BulletRoundTable">
    <w:name w:val="Bullet Round Table"/>
    <w:basedOn w:val="ListBullet"/>
    <w:rsid w:val="00687A4B"/>
    <w:pPr>
      <w:numPr>
        <w:numId w:val="4"/>
      </w:numPr>
      <w:spacing w:after="60"/>
    </w:pPr>
  </w:style>
  <w:style w:type="numbering" w:customStyle="1" w:styleId="ACSTableBullets">
    <w:name w:val="ACS Table Bullets"/>
    <w:basedOn w:val="ACSBullets"/>
    <w:uiPriority w:val="99"/>
    <w:rsid w:val="00687A4B"/>
    <w:pPr>
      <w:numPr>
        <w:numId w:val="4"/>
      </w:numPr>
    </w:pPr>
  </w:style>
  <w:style w:type="paragraph" w:customStyle="1" w:styleId="BulletNumberedTable">
    <w:name w:val="Bullet Numbered Table"/>
    <w:basedOn w:val="ListNumber"/>
    <w:rsid w:val="00687A4B"/>
    <w:pPr>
      <w:numPr>
        <w:numId w:val="5"/>
      </w:numPr>
      <w:spacing w:after="60"/>
    </w:pPr>
  </w:style>
  <w:style w:type="numbering" w:customStyle="1" w:styleId="ACSTableNumbers">
    <w:name w:val="ACS Table Numbers"/>
    <w:basedOn w:val="ACSNumbers"/>
    <w:uiPriority w:val="99"/>
    <w:rsid w:val="00687A4B"/>
    <w:pPr>
      <w:numPr>
        <w:numId w:val="5"/>
      </w:numPr>
    </w:pPr>
  </w:style>
  <w:style w:type="paragraph" w:customStyle="1" w:styleId="BulletLettered">
    <w:name w:val="Bullet Lettered"/>
    <w:basedOn w:val="ListBullet"/>
    <w:rsid w:val="00624694"/>
    <w:pPr>
      <w:numPr>
        <w:numId w:val="6"/>
      </w:numPr>
    </w:pPr>
  </w:style>
  <w:style w:type="numbering" w:customStyle="1" w:styleId="ACSLetterBullets">
    <w:name w:val="ACS Letter Bullets"/>
    <w:basedOn w:val="ACSBullets"/>
    <w:uiPriority w:val="99"/>
    <w:rsid w:val="00624694"/>
    <w:pPr>
      <w:numPr>
        <w:numId w:val="6"/>
      </w:numPr>
    </w:pPr>
  </w:style>
  <w:style w:type="paragraph" w:customStyle="1" w:styleId="BulletTick">
    <w:name w:val="Bullet Tick"/>
    <w:basedOn w:val="ListBullet"/>
    <w:rsid w:val="00447B7D"/>
    <w:pPr>
      <w:numPr>
        <w:numId w:val="7"/>
      </w:numPr>
    </w:pPr>
  </w:style>
  <w:style w:type="numbering" w:customStyle="1" w:styleId="ACSTickBullets">
    <w:name w:val="ACS Tick Bullets"/>
    <w:basedOn w:val="ACSBullets"/>
    <w:uiPriority w:val="99"/>
    <w:rsid w:val="00447B7D"/>
    <w:pPr>
      <w:numPr>
        <w:numId w:val="7"/>
      </w:numPr>
    </w:pPr>
  </w:style>
  <w:style w:type="paragraph" w:customStyle="1" w:styleId="BulletBomb">
    <w:name w:val="Bullet Bomb"/>
    <w:basedOn w:val="ListBullet"/>
    <w:rsid w:val="00444B70"/>
    <w:pPr>
      <w:numPr>
        <w:numId w:val="8"/>
      </w:numPr>
    </w:pPr>
  </w:style>
  <w:style w:type="numbering" w:customStyle="1" w:styleId="ACSBombBullets">
    <w:name w:val="ACS Bomb Bullets"/>
    <w:basedOn w:val="ACSBullets"/>
    <w:uiPriority w:val="99"/>
    <w:rsid w:val="00444B70"/>
    <w:pPr>
      <w:numPr>
        <w:numId w:val="8"/>
      </w:numPr>
    </w:pPr>
  </w:style>
  <w:style w:type="table" w:customStyle="1" w:styleId="AdvancedGroupTable">
    <w:name w:val="Advanced Group Table"/>
    <w:basedOn w:val="TableNormal"/>
    <w:uiPriority w:val="99"/>
    <w:rsid w:val="006736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956EBA"/>
    <w:rPr>
      <w:color w:val="009FDF" w:themeColor="hyperlink"/>
      <w:u w:val="single"/>
    </w:rPr>
  </w:style>
  <w:style w:type="paragraph" w:customStyle="1" w:styleId="BulletNumbered">
    <w:name w:val="Bullet Numbered"/>
    <w:basedOn w:val="ListNumber"/>
    <w:rsid w:val="00687A4B"/>
    <w:pPr>
      <w:numPr>
        <w:numId w:val="2"/>
      </w:numPr>
    </w:pPr>
  </w:style>
  <w:style w:type="paragraph" w:customStyle="1" w:styleId="BulletRound">
    <w:name w:val="Bullet Round"/>
    <w:basedOn w:val="ListBullet"/>
    <w:rsid w:val="00624694"/>
    <w:pPr>
      <w:numPr>
        <w:numId w:val="1"/>
      </w:numPr>
    </w:pPr>
  </w:style>
  <w:style w:type="paragraph" w:customStyle="1" w:styleId="OfficeAddress">
    <w:name w:val="Office Address"/>
    <w:basedOn w:val="Normal"/>
    <w:rsid w:val="00642A2C"/>
    <w:pPr>
      <w:framePr w:wrap="around" w:vAnchor="page" w:hAnchor="page" w:x="4480" w:y="14403"/>
      <w:spacing w:after="0"/>
      <w:jc w:val="right"/>
    </w:pPr>
    <w:rPr>
      <w:color w:val="FFFFFF" w:themeColor="background1"/>
    </w:rPr>
  </w:style>
  <w:style w:type="table" w:customStyle="1" w:styleId="Blank1">
    <w:name w:val="Blank1"/>
    <w:basedOn w:val="TableNormal"/>
    <w:uiPriority w:val="99"/>
    <w:rsid w:val="001D1BB6"/>
    <w:pPr>
      <w:spacing w:after="0" w:line="240" w:lineRule="auto"/>
    </w:pPr>
    <w:rPr>
      <w:rFonts w:eastAsia="Times New Roman" w:cs="Times New Roman"/>
    </w:rPr>
    <w:tblPr>
      <w:tblCellMar>
        <w:left w:w="0" w:type="dxa"/>
        <w:right w:w="0" w:type="dxa"/>
      </w:tblCellMar>
    </w:tblPr>
  </w:style>
  <w:style w:type="paragraph" w:customStyle="1" w:styleId="CoverText">
    <w:name w:val="Cover Text"/>
    <w:basedOn w:val="Normal"/>
    <w:rsid w:val="00416E88"/>
    <w:pPr>
      <w:spacing w:after="0"/>
      <w:jc w:val="right"/>
    </w:pPr>
  </w:style>
  <w:style w:type="paragraph" w:customStyle="1" w:styleId="CoverURL">
    <w:name w:val="Cover URL"/>
    <w:basedOn w:val="CoverText"/>
    <w:rsid w:val="0098384F"/>
    <w:rPr>
      <w:color w:val="DC4405" w:themeColor="text2"/>
    </w:rPr>
  </w:style>
  <w:style w:type="character" w:customStyle="1" w:styleId="ColourText">
    <w:name w:val="Colour Text"/>
    <w:basedOn w:val="DefaultParagraphFont"/>
    <w:uiPriority w:val="1"/>
    <w:rsid w:val="0098384F"/>
    <w:rPr>
      <w:color w:val="DC4405" w:themeColor="text2"/>
    </w:rPr>
  </w:style>
  <w:style w:type="paragraph" w:customStyle="1" w:styleId="CoverSpacing">
    <w:name w:val="Cover Spacing"/>
    <w:basedOn w:val="CoverText"/>
    <w:next w:val="CoverText"/>
    <w:rsid w:val="006E230A"/>
    <w:rPr>
      <w:sz w:val="12"/>
    </w:rPr>
  </w:style>
  <w:style w:type="paragraph" w:styleId="BodyText">
    <w:name w:val="Body Text"/>
    <w:basedOn w:val="Normal"/>
    <w:link w:val="BodyTextChar"/>
    <w:rsid w:val="001F0A96"/>
  </w:style>
  <w:style w:type="character" w:customStyle="1" w:styleId="BodyTextChar">
    <w:name w:val="Body Text Char"/>
    <w:basedOn w:val="DefaultParagraphFont"/>
    <w:link w:val="BodyText"/>
    <w:rsid w:val="001F0A96"/>
    <w:rPr>
      <w:rFonts w:ascii="Arial" w:hAnsi="Arial"/>
      <w:sz w:val="18"/>
      <w:lang w:val="en-GB"/>
    </w:rPr>
  </w:style>
  <w:style w:type="paragraph" w:styleId="ListParagraph">
    <w:name w:val="List Paragraph"/>
    <w:basedOn w:val="Normal"/>
    <w:link w:val="ListParagraphChar"/>
    <w:uiPriority w:val="34"/>
    <w:qFormat/>
    <w:rsid w:val="00AF1059"/>
    <w:pPr>
      <w:ind w:left="720"/>
      <w:contextualSpacing/>
    </w:pPr>
  </w:style>
  <w:style w:type="paragraph" w:styleId="NormalWeb">
    <w:name w:val="Normal (Web)"/>
    <w:basedOn w:val="Normal"/>
    <w:uiPriority w:val="99"/>
    <w:unhideWhenUsed/>
    <w:rsid w:val="0041579E"/>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80F49"/>
    <w:rPr>
      <w:sz w:val="16"/>
      <w:szCs w:val="16"/>
    </w:rPr>
  </w:style>
  <w:style w:type="paragraph" w:styleId="CommentText">
    <w:name w:val="annotation text"/>
    <w:basedOn w:val="Normal"/>
    <w:link w:val="CommentTextChar"/>
    <w:uiPriority w:val="99"/>
    <w:semiHidden/>
    <w:unhideWhenUsed/>
    <w:rsid w:val="00D80F49"/>
  </w:style>
  <w:style w:type="character" w:customStyle="1" w:styleId="CommentTextChar">
    <w:name w:val="Comment Text Char"/>
    <w:basedOn w:val="DefaultParagraphFont"/>
    <w:link w:val="CommentText"/>
    <w:uiPriority w:val="99"/>
    <w:semiHidden/>
    <w:rsid w:val="00D80F49"/>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80F49"/>
    <w:rPr>
      <w:b/>
      <w:bCs/>
    </w:rPr>
  </w:style>
  <w:style w:type="character" w:customStyle="1" w:styleId="CommentSubjectChar">
    <w:name w:val="Comment Subject Char"/>
    <w:basedOn w:val="CommentTextChar"/>
    <w:link w:val="CommentSubject"/>
    <w:uiPriority w:val="99"/>
    <w:semiHidden/>
    <w:rsid w:val="00D80F49"/>
    <w:rPr>
      <w:rFonts w:ascii="Arial" w:hAnsi="Arial"/>
      <w:b/>
      <w:bCs/>
      <w:sz w:val="20"/>
      <w:szCs w:val="20"/>
      <w:lang w:val="en-GB"/>
    </w:rPr>
  </w:style>
  <w:style w:type="paragraph" w:customStyle="1" w:styleId="Char">
    <w:name w:val="Char"/>
    <w:basedOn w:val="Normal"/>
    <w:rsid w:val="00280E11"/>
    <w:pPr>
      <w:keepLines/>
      <w:spacing w:after="0"/>
      <w:jc w:val="both"/>
    </w:pPr>
    <w:rPr>
      <w:rFonts w:eastAsia="Times New Roman" w:cs="Times New Roman"/>
      <w:szCs w:val="24"/>
    </w:rPr>
  </w:style>
  <w:style w:type="paragraph" w:customStyle="1" w:styleId="Default">
    <w:name w:val="Default"/>
    <w:rsid w:val="00BD5813"/>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E17E7A"/>
    <w:rPr>
      <w:color w:val="87C0FF" w:themeColor="followedHyperlink"/>
      <w:u w:val="single"/>
    </w:rPr>
  </w:style>
  <w:style w:type="paragraph" w:customStyle="1" w:styleId="Advancedbullet">
    <w:name w:val="Advanced bullet"/>
    <w:basedOn w:val="ListParagraph"/>
    <w:link w:val="AdvancedbulletChar"/>
    <w:rsid w:val="00A804F3"/>
    <w:pPr>
      <w:numPr>
        <w:numId w:val="9"/>
      </w:numPr>
      <w:autoSpaceDE w:val="0"/>
      <w:autoSpaceDN w:val="0"/>
      <w:adjustRightInd w:val="0"/>
      <w:spacing w:after="0"/>
    </w:pPr>
    <w:rPr>
      <w:b/>
      <w:sz w:val="22"/>
    </w:rPr>
  </w:style>
  <w:style w:type="character" w:customStyle="1" w:styleId="ListParagraphChar">
    <w:name w:val="List Paragraph Char"/>
    <w:basedOn w:val="DefaultParagraphFont"/>
    <w:link w:val="ListParagraph"/>
    <w:uiPriority w:val="34"/>
    <w:rsid w:val="00A804F3"/>
  </w:style>
  <w:style w:type="character" w:customStyle="1" w:styleId="AdvancedbulletChar">
    <w:name w:val="Advanced bullet Char"/>
    <w:basedOn w:val="ListParagraphChar"/>
    <w:link w:val="Advancedbullet"/>
    <w:rsid w:val="00A804F3"/>
    <w:rPr>
      <w:b/>
      <w:sz w:val="22"/>
    </w:rPr>
  </w:style>
  <w:style w:type="character" w:styleId="Emphasis">
    <w:name w:val="Emphasis"/>
    <w:basedOn w:val="DefaultParagraphFont"/>
    <w:uiPriority w:val="20"/>
    <w:qFormat/>
    <w:rsid w:val="00B5284B"/>
    <w:rPr>
      <w:i/>
      <w:iCs/>
    </w:rPr>
  </w:style>
  <w:style w:type="paragraph" w:styleId="NoSpacing">
    <w:name w:val="No Spacing"/>
    <w:uiPriority w:val="1"/>
    <w:qFormat/>
    <w:rsid w:val="00B5284B"/>
    <w:pPr>
      <w:spacing w:after="0" w:line="240" w:lineRule="auto"/>
    </w:pPr>
  </w:style>
  <w:style w:type="paragraph" w:styleId="TOC4">
    <w:name w:val="toc 4"/>
    <w:basedOn w:val="Normal"/>
    <w:next w:val="Normal"/>
    <w:autoRedefine/>
    <w:uiPriority w:val="39"/>
    <w:unhideWhenUsed/>
    <w:rsid w:val="00F83323"/>
    <w:pPr>
      <w:spacing w:after="100" w:line="276" w:lineRule="auto"/>
      <w:ind w:left="660"/>
    </w:pPr>
    <w:rPr>
      <w:sz w:val="22"/>
      <w:lang w:eastAsia="en-GB"/>
    </w:rPr>
  </w:style>
  <w:style w:type="paragraph" w:styleId="TOC5">
    <w:name w:val="toc 5"/>
    <w:basedOn w:val="Normal"/>
    <w:next w:val="Normal"/>
    <w:autoRedefine/>
    <w:uiPriority w:val="39"/>
    <w:unhideWhenUsed/>
    <w:rsid w:val="00F83323"/>
    <w:pPr>
      <w:spacing w:after="100" w:line="276" w:lineRule="auto"/>
      <w:ind w:left="880"/>
    </w:pPr>
    <w:rPr>
      <w:sz w:val="22"/>
      <w:lang w:eastAsia="en-GB"/>
    </w:rPr>
  </w:style>
  <w:style w:type="paragraph" w:styleId="TOC6">
    <w:name w:val="toc 6"/>
    <w:basedOn w:val="Normal"/>
    <w:next w:val="Normal"/>
    <w:autoRedefine/>
    <w:uiPriority w:val="39"/>
    <w:unhideWhenUsed/>
    <w:rsid w:val="00F83323"/>
    <w:pPr>
      <w:spacing w:after="100" w:line="276" w:lineRule="auto"/>
      <w:ind w:left="1100"/>
    </w:pPr>
    <w:rPr>
      <w:sz w:val="22"/>
      <w:lang w:eastAsia="en-GB"/>
    </w:rPr>
  </w:style>
  <w:style w:type="paragraph" w:styleId="TOC7">
    <w:name w:val="toc 7"/>
    <w:basedOn w:val="Normal"/>
    <w:next w:val="Normal"/>
    <w:autoRedefine/>
    <w:uiPriority w:val="39"/>
    <w:unhideWhenUsed/>
    <w:rsid w:val="00F83323"/>
    <w:pPr>
      <w:spacing w:after="100" w:line="276" w:lineRule="auto"/>
      <w:ind w:left="1320"/>
    </w:pPr>
    <w:rPr>
      <w:sz w:val="22"/>
      <w:lang w:eastAsia="en-GB"/>
    </w:rPr>
  </w:style>
  <w:style w:type="paragraph" w:styleId="TOC8">
    <w:name w:val="toc 8"/>
    <w:basedOn w:val="Normal"/>
    <w:next w:val="Normal"/>
    <w:autoRedefine/>
    <w:uiPriority w:val="39"/>
    <w:unhideWhenUsed/>
    <w:rsid w:val="00F83323"/>
    <w:pPr>
      <w:spacing w:after="100" w:line="276" w:lineRule="auto"/>
      <w:ind w:left="1540"/>
    </w:pPr>
    <w:rPr>
      <w:sz w:val="22"/>
      <w:lang w:eastAsia="en-GB"/>
    </w:rPr>
  </w:style>
  <w:style w:type="paragraph" w:styleId="TOC9">
    <w:name w:val="toc 9"/>
    <w:basedOn w:val="Normal"/>
    <w:next w:val="Normal"/>
    <w:autoRedefine/>
    <w:uiPriority w:val="39"/>
    <w:unhideWhenUsed/>
    <w:rsid w:val="00F83323"/>
    <w:pPr>
      <w:spacing w:after="100" w:line="276" w:lineRule="auto"/>
      <w:ind w:left="1760"/>
    </w:pPr>
    <w:rPr>
      <w:sz w:val="22"/>
      <w:lang w:eastAsia="en-GB"/>
    </w:rPr>
  </w:style>
  <w:style w:type="paragraph" w:styleId="Caption">
    <w:name w:val="caption"/>
    <w:basedOn w:val="Normal"/>
    <w:next w:val="Normal"/>
    <w:uiPriority w:val="35"/>
    <w:semiHidden/>
    <w:unhideWhenUsed/>
    <w:qFormat/>
    <w:rsid w:val="00B5284B"/>
    <w:pPr>
      <w:spacing w:line="240" w:lineRule="auto"/>
    </w:pPr>
    <w:rPr>
      <w:b/>
      <w:bCs/>
      <w:smallCaps/>
      <w:color w:val="9FA0A2" w:themeColor="text1" w:themeTint="A6"/>
      <w:spacing w:val="6"/>
    </w:rPr>
  </w:style>
  <w:style w:type="character" w:styleId="Strong">
    <w:name w:val="Strong"/>
    <w:basedOn w:val="DefaultParagraphFont"/>
    <w:uiPriority w:val="22"/>
    <w:qFormat/>
    <w:rsid w:val="00B5284B"/>
    <w:rPr>
      <w:b/>
      <w:bCs/>
    </w:rPr>
  </w:style>
  <w:style w:type="paragraph" w:styleId="Quote">
    <w:name w:val="Quote"/>
    <w:basedOn w:val="Normal"/>
    <w:next w:val="Normal"/>
    <w:link w:val="QuoteChar"/>
    <w:uiPriority w:val="29"/>
    <w:qFormat/>
    <w:rsid w:val="00B5284B"/>
    <w:pPr>
      <w:spacing w:before="160"/>
      <w:ind w:left="720" w:right="720"/>
    </w:pPr>
    <w:rPr>
      <w:i/>
      <w:iCs/>
      <w:color w:val="919195" w:themeColor="text1" w:themeTint="BF"/>
    </w:rPr>
  </w:style>
  <w:style w:type="character" w:customStyle="1" w:styleId="QuoteChar">
    <w:name w:val="Quote Char"/>
    <w:basedOn w:val="DefaultParagraphFont"/>
    <w:link w:val="Quote"/>
    <w:uiPriority w:val="29"/>
    <w:rsid w:val="00B5284B"/>
    <w:rPr>
      <w:i/>
      <w:iCs/>
      <w:color w:val="919195" w:themeColor="text1" w:themeTint="BF"/>
    </w:rPr>
  </w:style>
  <w:style w:type="paragraph" w:styleId="IntenseQuote">
    <w:name w:val="Intense Quote"/>
    <w:basedOn w:val="Normal"/>
    <w:next w:val="Normal"/>
    <w:link w:val="IntenseQuoteChar"/>
    <w:uiPriority w:val="30"/>
    <w:qFormat/>
    <w:rsid w:val="00B5284B"/>
    <w:pPr>
      <w:pBdr>
        <w:left w:val="single" w:sz="18" w:space="12" w:color="ED8B00" w:themeColor="accent1"/>
      </w:pBdr>
      <w:spacing w:before="100" w:beforeAutospacing="1" w:line="300" w:lineRule="auto"/>
      <w:ind w:left="1224" w:right="1224"/>
    </w:pPr>
    <w:rPr>
      <w:rFonts w:asciiTheme="majorHAnsi" w:eastAsiaTheme="majorEastAsia" w:hAnsiTheme="majorHAnsi" w:cstheme="majorBidi"/>
      <w:color w:val="ED8B00" w:themeColor="accent1"/>
      <w:sz w:val="28"/>
      <w:szCs w:val="28"/>
    </w:rPr>
  </w:style>
  <w:style w:type="character" w:customStyle="1" w:styleId="IntenseQuoteChar">
    <w:name w:val="Intense Quote Char"/>
    <w:basedOn w:val="DefaultParagraphFont"/>
    <w:link w:val="IntenseQuote"/>
    <w:uiPriority w:val="30"/>
    <w:rsid w:val="00B5284B"/>
    <w:rPr>
      <w:rFonts w:asciiTheme="majorHAnsi" w:eastAsiaTheme="majorEastAsia" w:hAnsiTheme="majorHAnsi" w:cstheme="majorBidi"/>
      <w:color w:val="ED8B00" w:themeColor="accent1"/>
      <w:sz w:val="28"/>
      <w:szCs w:val="28"/>
    </w:rPr>
  </w:style>
  <w:style w:type="character" w:styleId="SubtleEmphasis">
    <w:name w:val="Subtle Emphasis"/>
    <w:basedOn w:val="DefaultParagraphFont"/>
    <w:uiPriority w:val="19"/>
    <w:qFormat/>
    <w:rsid w:val="00B5284B"/>
    <w:rPr>
      <w:i/>
      <w:iCs/>
      <w:color w:val="919195" w:themeColor="text1" w:themeTint="BF"/>
    </w:rPr>
  </w:style>
  <w:style w:type="character" w:styleId="IntenseEmphasis">
    <w:name w:val="Intense Emphasis"/>
    <w:basedOn w:val="DefaultParagraphFont"/>
    <w:uiPriority w:val="21"/>
    <w:qFormat/>
    <w:rsid w:val="00B5284B"/>
    <w:rPr>
      <w:b/>
      <w:bCs/>
      <w:i/>
      <w:iCs/>
    </w:rPr>
  </w:style>
  <w:style w:type="character" w:styleId="SubtleReference">
    <w:name w:val="Subtle Reference"/>
    <w:basedOn w:val="DefaultParagraphFont"/>
    <w:uiPriority w:val="31"/>
    <w:qFormat/>
    <w:rsid w:val="00B5284B"/>
    <w:rPr>
      <w:smallCaps/>
      <w:color w:val="919195" w:themeColor="text1" w:themeTint="BF"/>
      <w:u w:val="single" w:color="B5B5B8" w:themeColor="text1" w:themeTint="80"/>
    </w:rPr>
  </w:style>
  <w:style w:type="character" w:styleId="IntenseReference">
    <w:name w:val="Intense Reference"/>
    <w:basedOn w:val="DefaultParagraphFont"/>
    <w:uiPriority w:val="32"/>
    <w:qFormat/>
    <w:rsid w:val="00B5284B"/>
    <w:rPr>
      <w:b/>
      <w:bCs/>
      <w:smallCaps/>
      <w:spacing w:val="5"/>
      <w:u w:val="single"/>
    </w:rPr>
  </w:style>
  <w:style w:type="character" w:styleId="BookTitle">
    <w:name w:val="Book Title"/>
    <w:basedOn w:val="DefaultParagraphFont"/>
    <w:uiPriority w:val="33"/>
    <w:qFormat/>
    <w:rsid w:val="00B5284B"/>
    <w:rPr>
      <w:b/>
      <w:bCs/>
      <w:smallCaps/>
    </w:rPr>
  </w:style>
  <w:style w:type="paragraph" w:styleId="BlockText">
    <w:name w:val="Block Text"/>
    <w:basedOn w:val="Normal"/>
    <w:uiPriority w:val="99"/>
    <w:rsid w:val="00844E68"/>
    <w:pPr>
      <w:spacing w:line="240" w:lineRule="auto"/>
      <w:ind w:left="1440" w:right="1440"/>
    </w:pPr>
    <w:rPr>
      <w:rFonts w:eastAsia="Times New Roman" w:cs="Times New Roman"/>
      <w:szCs w:val="24"/>
    </w:rPr>
  </w:style>
  <w:style w:type="table" w:customStyle="1" w:styleId="TableGrid0">
    <w:name w:val="TableGrid"/>
    <w:rsid w:val="00C86BDD"/>
    <w:pPr>
      <w:spacing w:after="0" w:line="240" w:lineRule="auto"/>
    </w:pPr>
    <w:rPr>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73">
      <w:bodyDiv w:val="1"/>
      <w:marLeft w:val="0"/>
      <w:marRight w:val="0"/>
      <w:marTop w:val="0"/>
      <w:marBottom w:val="0"/>
      <w:divBdr>
        <w:top w:val="none" w:sz="0" w:space="0" w:color="auto"/>
        <w:left w:val="none" w:sz="0" w:space="0" w:color="auto"/>
        <w:bottom w:val="none" w:sz="0" w:space="0" w:color="auto"/>
        <w:right w:val="none" w:sz="0" w:space="0" w:color="auto"/>
      </w:divBdr>
    </w:div>
    <w:div w:id="27609442">
      <w:bodyDiv w:val="1"/>
      <w:marLeft w:val="0"/>
      <w:marRight w:val="0"/>
      <w:marTop w:val="0"/>
      <w:marBottom w:val="0"/>
      <w:divBdr>
        <w:top w:val="none" w:sz="0" w:space="0" w:color="auto"/>
        <w:left w:val="none" w:sz="0" w:space="0" w:color="auto"/>
        <w:bottom w:val="none" w:sz="0" w:space="0" w:color="auto"/>
        <w:right w:val="none" w:sz="0" w:space="0" w:color="auto"/>
      </w:divBdr>
    </w:div>
    <w:div w:id="37781353">
      <w:bodyDiv w:val="1"/>
      <w:marLeft w:val="0"/>
      <w:marRight w:val="0"/>
      <w:marTop w:val="0"/>
      <w:marBottom w:val="0"/>
      <w:divBdr>
        <w:top w:val="none" w:sz="0" w:space="0" w:color="auto"/>
        <w:left w:val="none" w:sz="0" w:space="0" w:color="auto"/>
        <w:bottom w:val="none" w:sz="0" w:space="0" w:color="auto"/>
        <w:right w:val="none" w:sz="0" w:space="0" w:color="auto"/>
      </w:divBdr>
    </w:div>
    <w:div w:id="49771349">
      <w:bodyDiv w:val="1"/>
      <w:marLeft w:val="0"/>
      <w:marRight w:val="0"/>
      <w:marTop w:val="0"/>
      <w:marBottom w:val="0"/>
      <w:divBdr>
        <w:top w:val="none" w:sz="0" w:space="0" w:color="auto"/>
        <w:left w:val="none" w:sz="0" w:space="0" w:color="auto"/>
        <w:bottom w:val="none" w:sz="0" w:space="0" w:color="auto"/>
        <w:right w:val="none" w:sz="0" w:space="0" w:color="auto"/>
      </w:divBdr>
    </w:div>
    <w:div w:id="58946837">
      <w:bodyDiv w:val="1"/>
      <w:marLeft w:val="0"/>
      <w:marRight w:val="0"/>
      <w:marTop w:val="0"/>
      <w:marBottom w:val="0"/>
      <w:divBdr>
        <w:top w:val="none" w:sz="0" w:space="0" w:color="auto"/>
        <w:left w:val="none" w:sz="0" w:space="0" w:color="auto"/>
        <w:bottom w:val="none" w:sz="0" w:space="0" w:color="auto"/>
        <w:right w:val="none" w:sz="0" w:space="0" w:color="auto"/>
      </w:divBdr>
    </w:div>
    <w:div w:id="77603147">
      <w:bodyDiv w:val="1"/>
      <w:marLeft w:val="0"/>
      <w:marRight w:val="0"/>
      <w:marTop w:val="0"/>
      <w:marBottom w:val="0"/>
      <w:divBdr>
        <w:top w:val="none" w:sz="0" w:space="0" w:color="auto"/>
        <w:left w:val="none" w:sz="0" w:space="0" w:color="auto"/>
        <w:bottom w:val="none" w:sz="0" w:space="0" w:color="auto"/>
        <w:right w:val="none" w:sz="0" w:space="0" w:color="auto"/>
      </w:divBdr>
      <w:divsChild>
        <w:div w:id="1676768036">
          <w:marLeft w:val="2160"/>
          <w:marRight w:val="0"/>
          <w:marTop w:val="0"/>
          <w:marBottom w:val="0"/>
          <w:divBdr>
            <w:top w:val="none" w:sz="0" w:space="0" w:color="auto"/>
            <w:left w:val="none" w:sz="0" w:space="0" w:color="auto"/>
            <w:bottom w:val="none" w:sz="0" w:space="0" w:color="auto"/>
            <w:right w:val="none" w:sz="0" w:space="0" w:color="auto"/>
          </w:divBdr>
        </w:div>
        <w:div w:id="1539588268">
          <w:marLeft w:val="2160"/>
          <w:marRight w:val="0"/>
          <w:marTop w:val="0"/>
          <w:marBottom w:val="0"/>
          <w:divBdr>
            <w:top w:val="none" w:sz="0" w:space="0" w:color="auto"/>
            <w:left w:val="none" w:sz="0" w:space="0" w:color="auto"/>
            <w:bottom w:val="none" w:sz="0" w:space="0" w:color="auto"/>
            <w:right w:val="none" w:sz="0" w:space="0" w:color="auto"/>
          </w:divBdr>
        </w:div>
        <w:div w:id="917252372">
          <w:marLeft w:val="2160"/>
          <w:marRight w:val="0"/>
          <w:marTop w:val="0"/>
          <w:marBottom w:val="0"/>
          <w:divBdr>
            <w:top w:val="none" w:sz="0" w:space="0" w:color="auto"/>
            <w:left w:val="none" w:sz="0" w:space="0" w:color="auto"/>
            <w:bottom w:val="none" w:sz="0" w:space="0" w:color="auto"/>
            <w:right w:val="none" w:sz="0" w:space="0" w:color="auto"/>
          </w:divBdr>
        </w:div>
      </w:divsChild>
    </w:div>
    <w:div w:id="81879289">
      <w:bodyDiv w:val="1"/>
      <w:marLeft w:val="0"/>
      <w:marRight w:val="0"/>
      <w:marTop w:val="0"/>
      <w:marBottom w:val="0"/>
      <w:divBdr>
        <w:top w:val="none" w:sz="0" w:space="0" w:color="auto"/>
        <w:left w:val="none" w:sz="0" w:space="0" w:color="auto"/>
        <w:bottom w:val="none" w:sz="0" w:space="0" w:color="auto"/>
        <w:right w:val="none" w:sz="0" w:space="0" w:color="auto"/>
      </w:divBdr>
    </w:div>
    <w:div w:id="90898557">
      <w:bodyDiv w:val="1"/>
      <w:marLeft w:val="0"/>
      <w:marRight w:val="0"/>
      <w:marTop w:val="0"/>
      <w:marBottom w:val="0"/>
      <w:divBdr>
        <w:top w:val="none" w:sz="0" w:space="0" w:color="auto"/>
        <w:left w:val="none" w:sz="0" w:space="0" w:color="auto"/>
        <w:bottom w:val="none" w:sz="0" w:space="0" w:color="auto"/>
        <w:right w:val="none" w:sz="0" w:space="0" w:color="auto"/>
      </w:divBdr>
    </w:div>
    <w:div w:id="98991367">
      <w:bodyDiv w:val="1"/>
      <w:marLeft w:val="0"/>
      <w:marRight w:val="0"/>
      <w:marTop w:val="0"/>
      <w:marBottom w:val="0"/>
      <w:divBdr>
        <w:top w:val="none" w:sz="0" w:space="0" w:color="auto"/>
        <w:left w:val="none" w:sz="0" w:space="0" w:color="auto"/>
        <w:bottom w:val="none" w:sz="0" w:space="0" w:color="auto"/>
        <w:right w:val="none" w:sz="0" w:space="0" w:color="auto"/>
      </w:divBdr>
    </w:div>
    <w:div w:id="147593642">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85103801">
      <w:bodyDiv w:val="1"/>
      <w:marLeft w:val="0"/>
      <w:marRight w:val="0"/>
      <w:marTop w:val="0"/>
      <w:marBottom w:val="0"/>
      <w:divBdr>
        <w:top w:val="none" w:sz="0" w:space="0" w:color="auto"/>
        <w:left w:val="none" w:sz="0" w:space="0" w:color="auto"/>
        <w:bottom w:val="none" w:sz="0" w:space="0" w:color="auto"/>
        <w:right w:val="none" w:sz="0" w:space="0" w:color="auto"/>
      </w:divBdr>
    </w:div>
    <w:div w:id="231041863">
      <w:bodyDiv w:val="1"/>
      <w:marLeft w:val="0"/>
      <w:marRight w:val="0"/>
      <w:marTop w:val="0"/>
      <w:marBottom w:val="0"/>
      <w:divBdr>
        <w:top w:val="none" w:sz="0" w:space="0" w:color="auto"/>
        <w:left w:val="none" w:sz="0" w:space="0" w:color="auto"/>
        <w:bottom w:val="none" w:sz="0" w:space="0" w:color="auto"/>
        <w:right w:val="none" w:sz="0" w:space="0" w:color="auto"/>
      </w:divBdr>
    </w:div>
    <w:div w:id="254559256">
      <w:bodyDiv w:val="1"/>
      <w:marLeft w:val="0"/>
      <w:marRight w:val="0"/>
      <w:marTop w:val="0"/>
      <w:marBottom w:val="0"/>
      <w:divBdr>
        <w:top w:val="none" w:sz="0" w:space="0" w:color="auto"/>
        <w:left w:val="none" w:sz="0" w:space="0" w:color="auto"/>
        <w:bottom w:val="none" w:sz="0" w:space="0" w:color="auto"/>
        <w:right w:val="none" w:sz="0" w:space="0" w:color="auto"/>
      </w:divBdr>
    </w:div>
    <w:div w:id="270210436">
      <w:bodyDiv w:val="1"/>
      <w:marLeft w:val="0"/>
      <w:marRight w:val="0"/>
      <w:marTop w:val="0"/>
      <w:marBottom w:val="0"/>
      <w:divBdr>
        <w:top w:val="none" w:sz="0" w:space="0" w:color="auto"/>
        <w:left w:val="none" w:sz="0" w:space="0" w:color="auto"/>
        <w:bottom w:val="none" w:sz="0" w:space="0" w:color="auto"/>
        <w:right w:val="none" w:sz="0" w:space="0" w:color="auto"/>
      </w:divBdr>
    </w:div>
    <w:div w:id="273901401">
      <w:bodyDiv w:val="1"/>
      <w:marLeft w:val="0"/>
      <w:marRight w:val="0"/>
      <w:marTop w:val="0"/>
      <w:marBottom w:val="0"/>
      <w:divBdr>
        <w:top w:val="none" w:sz="0" w:space="0" w:color="auto"/>
        <w:left w:val="none" w:sz="0" w:space="0" w:color="auto"/>
        <w:bottom w:val="none" w:sz="0" w:space="0" w:color="auto"/>
        <w:right w:val="none" w:sz="0" w:space="0" w:color="auto"/>
      </w:divBdr>
    </w:div>
    <w:div w:id="299725118">
      <w:bodyDiv w:val="1"/>
      <w:marLeft w:val="0"/>
      <w:marRight w:val="0"/>
      <w:marTop w:val="0"/>
      <w:marBottom w:val="0"/>
      <w:divBdr>
        <w:top w:val="none" w:sz="0" w:space="0" w:color="auto"/>
        <w:left w:val="none" w:sz="0" w:space="0" w:color="auto"/>
        <w:bottom w:val="none" w:sz="0" w:space="0" w:color="auto"/>
        <w:right w:val="none" w:sz="0" w:space="0" w:color="auto"/>
      </w:divBdr>
    </w:div>
    <w:div w:id="311066259">
      <w:bodyDiv w:val="1"/>
      <w:marLeft w:val="0"/>
      <w:marRight w:val="0"/>
      <w:marTop w:val="0"/>
      <w:marBottom w:val="0"/>
      <w:divBdr>
        <w:top w:val="none" w:sz="0" w:space="0" w:color="auto"/>
        <w:left w:val="none" w:sz="0" w:space="0" w:color="auto"/>
        <w:bottom w:val="none" w:sz="0" w:space="0" w:color="auto"/>
        <w:right w:val="none" w:sz="0" w:space="0" w:color="auto"/>
      </w:divBdr>
    </w:div>
    <w:div w:id="336424170">
      <w:bodyDiv w:val="1"/>
      <w:marLeft w:val="0"/>
      <w:marRight w:val="0"/>
      <w:marTop w:val="0"/>
      <w:marBottom w:val="0"/>
      <w:divBdr>
        <w:top w:val="none" w:sz="0" w:space="0" w:color="auto"/>
        <w:left w:val="none" w:sz="0" w:space="0" w:color="auto"/>
        <w:bottom w:val="none" w:sz="0" w:space="0" w:color="auto"/>
        <w:right w:val="none" w:sz="0" w:space="0" w:color="auto"/>
      </w:divBdr>
    </w:div>
    <w:div w:id="341276755">
      <w:bodyDiv w:val="1"/>
      <w:marLeft w:val="0"/>
      <w:marRight w:val="0"/>
      <w:marTop w:val="0"/>
      <w:marBottom w:val="0"/>
      <w:divBdr>
        <w:top w:val="none" w:sz="0" w:space="0" w:color="auto"/>
        <w:left w:val="none" w:sz="0" w:space="0" w:color="auto"/>
        <w:bottom w:val="none" w:sz="0" w:space="0" w:color="auto"/>
        <w:right w:val="none" w:sz="0" w:space="0" w:color="auto"/>
      </w:divBdr>
    </w:div>
    <w:div w:id="345448757">
      <w:bodyDiv w:val="1"/>
      <w:marLeft w:val="0"/>
      <w:marRight w:val="0"/>
      <w:marTop w:val="0"/>
      <w:marBottom w:val="0"/>
      <w:divBdr>
        <w:top w:val="none" w:sz="0" w:space="0" w:color="auto"/>
        <w:left w:val="none" w:sz="0" w:space="0" w:color="auto"/>
        <w:bottom w:val="none" w:sz="0" w:space="0" w:color="auto"/>
        <w:right w:val="none" w:sz="0" w:space="0" w:color="auto"/>
      </w:divBdr>
    </w:div>
    <w:div w:id="350760778">
      <w:bodyDiv w:val="1"/>
      <w:marLeft w:val="0"/>
      <w:marRight w:val="0"/>
      <w:marTop w:val="0"/>
      <w:marBottom w:val="0"/>
      <w:divBdr>
        <w:top w:val="none" w:sz="0" w:space="0" w:color="auto"/>
        <w:left w:val="none" w:sz="0" w:space="0" w:color="auto"/>
        <w:bottom w:val="none" w:sz="0" w:space="0" w:color="auto"/>
        <w:right w:val="none" w:sz="0" w:space="0" w:color="auto"/>
      </w:divBdr>
    </w:div>
    <w:div w:id="356927645">
      <w:bodyDiv w:val="1"/>
      <w:marLeft w:val="0"/>
      <w:marRight w:val="0"/>
      <w:marTop w:val="0"/>
      <w:marBottom w:val="0"/>
      <w:divBdr>
        <w:top w:val="none" w:sz="0" w:space="0" w:color="auto"/>
        <w:left w:val="none" w:sz="0" w:space="0" w:color="auto"/>
        <w:bottom w:val="none" w:sz="0" w:space="0" w:color="auto"/>
        <w:right w:val="none" w:sz="0" w:space="0" w:color="auto"/>
      </w:divBdr>
    </w:div>
    <w:div w:id="364411755">
      <w:bodyDiv w:val="1"/>
      <w:marLeft w:val="0"/>
      <w:marRight w:val="0"/>
      <w:marTop w:val="0"/>
      <w:marBottom w:val="0"/>
      <w:divBdr>
        <w:top w:val="none" w:sz="0" w:space="0" w:color="auto"/>
        <w:left w:val="none" w:sz="0" w:space="0" w:color="auto"/>
        <w:bottom w:val="none" w:sz="0" w:space="0" w:color="auto"/>
        <w:right w:val="none" w:sz="0" w:space="0" w:color="auto"/>
      </w:divBdr>
    </w:div>
    <w:div w:id="388965946">
      <w:bodyDiv w:val="1"/>
      <w:marLeft w:val="0"/>
      <w:marRight w:val="0"/>
      <w:marTop w:val="0"/>
      <w:marBottom w:val="0"/>
      <w:divBdr>
        <w:top w:val="none" w:sz="0" w:space="0" w:color="auto"/>
        <w:left w:val="none" w:sz="0" w:space="0" w:color="auto"/>
        <w:bottom w:val="none" w:sz="0" w:space="0" w:color="auto"/>
        <w:right w:val="none" w:sz="0" w:space="0" w:color="auto"/>
      </w:divBdr>
    </w:div>
    <w:div w:id="428626771">
      <w:bodyDiv w:val="1"/>
      <w:marLeft w:val="0"/>
      <w:marRight w:val="0"/>
      <w:marTop w:val="0"/>
      <w:marBottom w:val="0"/>
      <w:divBdr>
        <w:top w:val="none" w:sz="0" w:space="0" w:color="auto"/>
        <w:left w:val="none" w:sz="0" w:space="0" w:color="auto"/>
        <w:bottom w:val="none" w:sz="0" w:space="0" w:color="auto"/>
        <w:right w:val="none" w:sz="0" w:space="0" w:color="auto"/>
      </w:divBdr>
    </w:div>
    <w:div w:id="429663617">
      <w:bodyDiv w:val="1"/>
      <w:marLeft w:val="0"/>
      <w:marRight w:val="0"/>
      <w:marTop w:val="0"/>
      <w:marBottom w:val="0"/>
      <w:divBdr>
        <w:top w:val="none" w:sz="0" w:space="0" w:color="auto"/>
        <w:left w:val="none" w:sz="0" w:space="0" w:color="auto"/>
        <w:bottom w:val="none" w:sz="0" w:space="0" w:color="auto"/>
        <w:right w:val="none" w:sz="0" w:space="0" w:color="auto"/>
      </w:divBdr>
    </w:div>
    <w:div w:id="448360850">
      <w:bodyDiv w:val="1"/>
      <w:marLeft w:val="0"/>
      <w:marRight w:val="0"/>
      <w:marTop w:val="0"/>
      <w:marBottom w:val="0"/>
      <w:divBdr>
        <w:top w:val="none" w:sz="0" w:space="0" w:color="auto"/>
        <w:left w:val="none" w:sz="0" w:space="0" w:color="auto"/>
        <w:bottom w:val="none" w:sz="0" w:space="0" w:color="auto"/>
        <w:right w:val="none" w:sz="0" w:space="0" w:color="auto"/>
      </w:divBdr>
    </w:div>
    <w:div w:id="465438179">
      <w:bodyDiv w:val="1"/>
      <w:marLeft w:val="0"/>
      <w:marRight w:val="0"/>
      <w:marTop w:val="0"/>
      <w:marBottom w:val="0"/>
      <w:divBdr>
        <w:top w:val="none" w:sz="0" w:space="0" w:color="auto"/>
        <w:left w:val="none" w:sz="0" w:space="0" w:color="auto"/>
        <w:bottom w:val="none" w:sz="0" w:space="0" w:color="auto"/>
        <w:right w:val="none" w:sz="0" w:space="0" w:color="auto"/>
      </w:divBdr>
      <w:divsChild>
        <w:div w:id="1207861">
          <w:marLeft w:val="0"/>
          <w:marRight w:val="0"/>
          <w:marTop w:val="0"/>
          <w:marBottom w:val="0"/>
          <w:divBdr>
            <w:top w:val="none" w:sz="0" w:space="0" w:color="auto"/>
            <w:left w:val="none" w:sz="0" w:space="0" w:color="auto"/>
            <w:bottom w:val="none" w:sz="0" w:space="0" w:color="auto"/>
            <w:right w:val="none" w:sz="0" w:space="0" w:color="auto"/>
          </w:divBdr>
          <w:divsChild>
            <w:div w:id="997418328">
              <w:marLeft w:val="0"/>
              <w:marRight w:val="0"/>
              <w:marTop w:val="0"/>
              <w:marBottom w:val="0"/>
              <w:divBdr>
                <w:top w:val="none" w:sz="0" w:space="0" w:color="auto"/>
                <w:left w:val="none" w:sz="0" w:space="0" w:color="auto"/>
                <w:bottom w:val="none" w:sz="0" w:space="0" w:color="auto"/>
                <w:right w:val="none" w:sz="0" w:space="0" w:color="auto"/>
              </w:divBdr>
              <w:divsChild>
                <w:div w:id="1335576185">
                  <w:marLeft w:val="0"/>
                  <w:marRight w:val="0"/>
                  <w:marTop w:val="0"/>
                  <w:marBottom w:val="0"/>
                  <w:divBdr>
                    <w:top w:val="none" w:sz="0" w:space="0" w:color="auto"/>
                    <w:left w:val="none" w:sz="0" w:space="0" w:color="auto"/>
                    <w:bottom w:val="none" w:sz="0" w:space="0" w:color="auto"/>
                    <w:right w:val="none" w:sz="0" w:space="0" w:color="auto"/>
                  </w:divBdr>
                  <w:divsChild>
                    <w:div w:id="725183858">
                      <w:marLeft w:val="0"/>
                      <w:marRight w:val="0"/>
                      <w:marTop w:val="0"/>
                      <w:marBottom w:val="0"/>
                      <w:divBdr>
                        <w:top w:val="none" w:sz="0" w:space="0" w:color="auto"/>
                        <w:left w:val="none" w:sz="0" w:space="0" w:color="auto"/>
                        <w:bottom w:val="none" w:sz="0" w:space="0" w:color="auto"/>
                        <w:right w:val="none" w:sz="0" w:space="0" w:color="auto"/>
                      </w:divBdr>
                      <w:divsChild>
                        <w:div w:id="1174951359">
                          <w:marLeft w:val="0"/>
                          <w:marRight w:val="0"/>
                          <w:marTop w:val="150"/>
                          <w:marBottom w:val="0"/>
                          <w:divBdr>
                            <w:top w:val="none" w:sz="0" w:space="0" w:color="auto"/>
                            <w:left w:val="none" w:sz="0" w:space="0" w:color="auto"/>
                            <w:bottom w:val="none" w:sz="0" w:space="0" w:color="auto"/>
                            <w:right w:val="none" w:sz="0" w:space="0" w:color="auto"/>
                          </w:divBdr>
                          <w:divsChild>
                            <w:div w:id="851378181">
                              <w:marLeft w:val="0"/>
                              <w:marRight w:val="0"/>
                              <w:marTop w:val="0"/>
                              <w:marBottom w:val="0"/>
                              <w:divBdr>
                                <w:top w:val="none" w:sz="0" w:space="0" w:color="auto"/>
                                <w:left w:val="none" w:sz="0" w:space="0" w:color="auto"/>
                                <w:bottom w:val="none" w:sz="0" w:space="0" w:color="auto"/>
                                <w:right w:val="none" w:sz="0" w:space="0" w:color="auto"/>
                              </w:divBdr>
                              <w:divsChild>
                                <w:div w:id="1507600204">
                                  <w:marLeft w:val="0"/>
                                  <w:marRight w:val="0"/>
                                  <w:marTop w:val="0"/>
                                  <w:marBottom w:val="0"/>
                                  <w:divBdr>
                                    <w:top w:val="none" w:sz="0" w:space="0" w:color="auto"/>
                                    <w:left w:val="none" w:sz="0" w:space="0" w:color="auto"/>
                                    <w:bottom w:val="none" w:sz="0" w:space="0" w:color="auto"/>
                                    <w:right w:val="none" w:sz="0" w:space="0" w:color="auto"/>
                                  </w:divBdr>
                                  <w:divsChild>
                                    <w:div w:id="1594708733">
                                      <w:marLeft w:val="0"/>
                                      <w:marRight w:val="0"/>
                                      <w:marTop w:val="0"/>
                                      <w:marBottom w:val="0"/>
                                      <w:divBdr>
                                        <w:top w:val="none" w:sz="0" w:space="0" w:color="auto"/>
                                        <w:left w:val="none" w:sz="0" w:space="0" w:color="auto"/>
                                        <w:bottom w:val="none" w:sz="0" w:space="0" w:color="auto"/>
                                        <w:right w:val="none" w:sz="0" w:space="0" w:color="auto"/>
                                      </w:divBdr>
                                      <w:divsChild>
                                        <w:div w:id="644821959">
                                          <w:marLeft w:val="0"/>
                                          <w:marRight w:val="0"/>
                                          <w:marTop w:val="0"/>
                                          <w:marBottom w:val="0"/>
                                          <w:divBdr>
                                            <w:top w:val="none" w:sz="0" w:space="0" w:color="auto"/>
                                            <w:left w:val="none" w:sz="0" w:space="0" w:color="auto"/>
                                            <w:bottom w:val="none" w:sz="0" w:space="0" w:color="auto"/>
                                            <w:right w:val="none" w:sz="0" w:space="0" w:color="auto"/>
                                          </w:divBdr>
                                          <w:divsChild>
                                            <w:div w:id="1893229406">
                                              <w:marLeft w:val="0"/>
                                              <w:marRight w:val="0"/>
                                              <w:marTop w:val="0"/>
                                              <w:marBottom w:val="0"/>
                                              <w:divBdr>
                                                <w:top w:val="none" w:sz="0" w:space="0" w:color="auto"/>
                                                <w:left w:val="none" w:sz="0" w:space="0" w:color="auto"/>
                                                <w:bottom w:val="none" w:sz="0" w:space="0" w:color="auto"/>
                                                <w:right w:val="none" w:sz="0" w:space="0" w:color="auto"/>
                                              </w:divBdr>
                                              <w:divsChild>
                                                <w:div w:id="8980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044201">
      <w:bodyDiv w:val="1"/>
      <w:marLeft w:val="0"/>
      <w:marRight w:val="0"/>
      <w:marTop w:val="0"/>
      <w:marBottom w:val="0"/>
      <w:divBdr>
        <w:top w:val="none" w:sz="0" w:space="0" w:color="auto"/>
        <w:left w:val="none" w:sz="0" w:space="0" w:color="auto"/>
        <w:bottom w:val="none" w:sz="0" w:space="0" w:color="auto"/>
        <w:right w:val="none" w:sz="0" w:space="0" w:color="auto"/>
      </w:divBdr>
    </w:div>
    <w:div w:id="504714011">
      <w:bodyDiv w:val="1"/>
      <w:marLeft w:val="0"/>
      <w:marRight w:val="0"/>
      <w:marTop w:val="0"/>
      <w:marBottom w:val="0"/>
      <w:divBdr>
        <w:top w:val="none" w:sz="0" w:space="0" w:color="auto"/>
        <w:left w:val="none" w:sz="0" w:space="0" w:color="auto"/>
        <w:bottom w:val="none" w:sz="0" w:space="0" w:color="auto"/>
        <w:right w:val="none" w:sz="0" w:space="0" w:color="auto"/>
      </w:divBdr>
    </w:div>
    <w:div w:id="506602914">
      <w:bodyDiv w:val="1"/>
      <w:marLeft w:val="0"/>
      <w:marRight w:val="0"/>
      <w:marTop w:val="0"/>
      <w:marBottom w:val="0"/>
      <w:divBdr>
        <w:top w:val="none" w:sz="0" w:space="0" w:color="auto"/>
        <w:left w:val="none" w:sz="0" w:space="0" w:color="auto"/>
        <w:bottom w:val="none" w:sz="0" w:space="0" w:color="auto"/>
        <w:right w:val="none" w:sz="0" w:space="0" w:color="auto"/>
      </w:divBdr>
    </w:div>
    <w:div w:id="517277205">
      <w:bodyDiv w:val="1"/>
      <w:marLeft w:val="0"/>
      <w:marRight w:val="0"/>
      <w:marTop w:val="0"/>
      <w:marBottom w:val="0"/>
      <w:divBdr>
        <w:top w:val="none" w:sz="0" w:space="0" w:color="auto"/>
        <w:left w:val="none" w:sz="0" w:space="0" w:color="auto"/>
        <w:bottom w:val="none" w:sz="0" w:space="0" w:color="auto"/>
        <w:right w:val="none" w:sz="0" w:space="0" w:color="auto"/>
      </w:divBdr>
    </w:div>
    <w:div w:id="522524044">
      <w:bodyDiv w:val="1"/>
      <w:marLeft w:val="0"/>
      <w:marRight w:val="0"/>
      <w:marTop w:val="0"/>
      <w:marBottom w:val="0"/>
      <w:divBdr>
        <w:top w:val="none" w:sz="0" w:space="0" w:color="auto"/>
        <w:left w:val="none" w:sz="0" w:space="0" w:color="auto"/>
        <w:bottom w:val="none" w:sz="0" w:space="0" w:color="auto"/>
        <w:right w:val="none" w:sz="0" w:space="0" w:color="auto"/>
      </w:divBdr>
      <w:divsChild>
        <w:div w:id="81803193">
          <w:marLeft w:val="1987"/>
          <w:marRight w:val="0"/>
          <w:marTop w:val="120"/>
          <w:marBottom w:val="80"/>
          <w:divBdr>
            <w:top w:val="none" w:sz="0" w:space="0" w:color="auto"/>
            <w:left w:val="none" w:sz="0" w:space="0" w:color="auto"/>
            <w:bottom w:val="none" w:sz="0" w:space="0" w:color="auto"/>
            <w:right w:val="none" w:sz="0" w:space="0" w:color="auto"/>
          </w:divBdr>
        </w:div>
        <w:div w:id="257761704">
          <w:marLeft w:val="850"/>
          <w:marRight w:val="0"/>
          <w:marTop w:val="60"/>
          <w:marBottom w:val="100"/>
          <w:divBdr>
            <w:top w:val="none" w:sz="0" w:space="0" w:color="auto"/>
            <w:left w:val="none" w:sz="0" w:space="0" w:color="auto"/>
            <w:bottom w:val="none" w:sz="0" w:space="0" w:color="auto"/>
            <w:right w:val="none" w:sz="0" w:space="0" w:color="auto"/>
          </w:divBdr>
        </w:div>
        <w:div w:id="270288485">
          <w:marLeft w:val="1987"/>
          <w:marRight w:val="0"/>
          <w:marTop w:val="120"/>
          <w:marBottom w:val="80"/>
          <w:divBdr>
            <w:top w:val="none" w:sz="0" w:space="0" w:color="auto"/>
            <w:left w:val="none" w:sz="0" w:space="0" w:color="auto"/>
            <w:bottom w:val="none" w:sz="0" w:space="0" w:color="auto"/>
            <w:right w:val="none" w:sz="0" w:space="0" w:color="auto"/>
          </w:divBdr>
        </w:div>
        <w:div w:id="870143321">
          <w:marLeft w:val="1987"/>
          <w:marRight w:val="0"/>
          <w:marTop w:val="120"/>
          <w:marBottom w:val="80"/>
          <w:divBdr>
            <w:top w:val="none" w:sz="0" w:space="0" w:color="auto"/>
            <w:left w:val="none" w:sz="0" w:space="0" w:color="auto"/>
            <w:bottom w:val="none" w:sz="0" w:space="0" w:color="auto"/>
            <w:right w:val="none" w:sz="0" w:space="0" w:color="auto"/>
          </w:divBdr>
        </w:div>
        <w:div w:id="893658232">
          <w:marLeft w:val="1987"/>
          <w:marRight w:val="0"/>
          <w:marTop w:val="120"/>
          <w:marBottom w:val="80"/>
          <w:divBdr>
            <w:top w:val="none" w:sz="0" w:space="0" w:color="auto"/>
            <w:left w:val="none" w:sz="0" w:space="0" w:color="auto"/>
            <w:bottom w:val="none" w:sz="0" w:space="0" w:color="auto"/>
            <w:right w:val="none" w:sz="0" w:space="0" w:color="auto"/>
          </w:divBdr>
        </w:div>
        <w:div w:id="946962389">
          <w:marLeft w:val="850"/>
          <w:marRight w:val="0"/>
          <w:marTop w:val="60"/>
          <w:marBottom w:val="100"/>
          <w:divBdr>
            <w:top w:val="none" w:sz="0" w:space="0" w:color="auto"/>
            <w:left w:val="none" w:sz="0" w:space="0" w:color="auto"/>
            <w:bottom w:val="none" w:sz="0" w:space="0" w:color="auto"/>
            <w:right w:val="none" w:sz="0" w:space="0" w:color="auto"/>
          </w:divBdr>
        </w:div>
        <w:div w:id="1005782974">
          <w:marLeft w:val="850"/>
          <w:marRight w:val="0"/>
          <w:marTop w:val="60"/>
          <w:marBottom w:val="100"/>
          <w:divBdr>
            <w:top w:val="none" w:sz="0" w:space="0" w:color="auto"/>
            <w:left w:val="none" w:sz="0" w:space="0" w:color="auto"/>
            <w:bottom w:val="none" w:sz="0" w:space="0" w:color="auto"/>
            <w:right w:val="none" w:sz="0" w:space="0" w:color="auto"/>
          </w:divBdr>
        </w:div>
        <w:div w:id="1610694935">
          <w:marLeft w:val="1987"/>
          <w:marRight w:val="0"/>
          <w:marTop w:val="120"/>
          <w:marBottom w:val="80"/>
          <w:divBdr>
            <w:top w:val="none" w:sz="0" w:space="0" w:color="auto"/>
            <w:left w:val="none" w:sz="0" w:space="0" w:color="auto"/>
            <w:bottom w:val="none" w:sz="0" w:space="0" w:color="auto"/>
            <w:right w:val="none" w:sz="0" w:space="0" w:color="auto"/>
          </w:divBdr>
        </w:div>
        <w:div w:id="1621060550">
          <w:marLeft w:val="1987"/>
          <w:marRight w:val="0"/>
          <w:marTop w:val="120"/>
          <w:marBottom w:val="80"/>
          <w:divBdr>
            <w:top w:val="none" w:sz="0" w:space="0" w:color="auto"/>
            <w:left w:val="none" w:sz="0" w:space="0" w:color="auto"/>
            <w:bottom w:val="none" w:sz="0" w:space="0" w:color="auto"/>
            <w:right w:val="none" w:sz="0" w:space="0" w:color="auto"/>
          </w:divBdr>
        </w:div>
        <w:div w:id="1827235168">
          <w:marLeft w:val="1987"/>
          <w:marRight w:val="0"/>
          <w:marTop w:val="120"/>
          <w:marBottom w:val="80"/>
          <w:divBdr>
            <w:top w:val="none" w:sz="0" w:space="0" w:color="auto"/>
            <w:left w:val="none" w:sz="0" w:space="0" w:color="auto"/>
            <w:bottom w:val="none" w:sz="0" w:space="0" w:color="auto"/>
            <w:right w:val="none" w:sz="0" w:space="0" w:color="auto"/>
          </w:divBdr>
        </w:div>
      </w:divsChild>
    </w:div>
    <w:div w:id="562914558">
      <w:bodyDiv w:val="1"/>
      <w:marLeft w:val="0"/>
      <w:marRight w:val="0"/>
      <w:marTop w:val="0"/>
      <w:marBottom w:val="0"/>
      <w:divBdr>
        <w:top w:val="none" w:sz="0" w:space="0" w:color="auto"/>
        <w:left w:val="none" w:sz="0" w:space="0" w:color="auto"/>
        <w:bottom w:val="none" w:sz="0" w:space="0" w:color="auto"/>
        <w:right w:val="none" w:sz="0" w:space="0" w:color="auto"/>
      </w:divBdr>
    </w:div>
    <w:div w:id="572199920">
      <w:bodyDiv w:val="1"/>
      <w:marLeft w:val="0"/>
      <w:marRight w:val="0"/>
      <w:marTop w:val="0"/>
      <w:marBottom w:val="0"/>
      <w:divBdr>
        <w:top w:val="none" w:sz="0" w:space="0" w:color="auto"/>
        <w:left w:val="none" w:sz="0" w:space="0" w:color="auto"/>
        <w:bottom w:val="none" w:sz="0" w:space="0" w:color="auto"/>
        <w:right w:val="none" w:sz="0" w:space="0" w:color="auto"/>
      </w:divBdr>
    </w:div>
    <w:div w:id="622273247">
      <w:bodyDiv w:val="1"/>
      <w:marLeft w:val="0"/>
      <w:marRight w:val="0"/>
      <w:marTop w:val="0"/>
      <w:marBottom w:val="0"/>
      <w:divBdr>
        <w:top w:val="none" w:sz="0" w:space="0" w:color="auto"/>
        <w:left w:val="none" w:sz="0" w:space="0" w:color="auto"/>
        <w:bottom w:val="none" w:sz="0" w:space="0" w:color="auto"/>
        <w:right w:val="none" w:sz="0" w:space="0" w:color="auto"/>
      </w:divBdr>
    </w:div>
    <w:div w:id="633222386">
      <w:bodyDiv w:val="1"/>
      <w:marLeft w:val="0"/>
      <w:marRight w:val="0"/>
      <w:marTop w:val="0"/>
      <w:marBottom w:val="0"/>
      <w:divBdr>
        <w:top w:val="none" w:sz="0" w:space="0" w:color="auto"/>
        <w:left w:val="none" w:sz="0" w:space="0" w:color="auto"/>
        <w:bottom w:val="none" w:sz="0" w:space="0" w:color="auto"/>
        <w:right w:val="none" w:sz="0" w:space="0" w:color="auto"/>
      </w:divBdr>
    </w:div>
    <w:div w:id="634218855">
      <w:bodyDiv w:val="1"/>
      <w:marLeft w:val="0"/>
      <w:marRight w:val="0"/>
      <w:marTop w:val="0"/>
      <w:marBottom w:val="0"/>
      <w:divBdr>
        <w:top w:val="none" w:sz="0" w:space="0" w:color="auto"/>
        <w:left w:val="none" w:sz="0" w:space="0" w:color="auto"/>
        <w:bottom w:val="none" w:sz="0" w:space="0" w:color="auto"/>
        <w:right w:val="none" w:sz="0" w:space="0" w:color="auto"/>
      </w:divBdr>
    </w:div>
    <w:div w:id="644899741">
      <w:bodyDiv w:val="1"/>
      <w:marLeft w:val="0"/>
      <w:marRight w:val="0"/>
      <w:marTop w:val="0"/>
      <w:marBottom w:val="0"/>
      <w:divBdr>
        <w:top w:val="none" w:sz="0" w:space="0" w:color="auto"/>
        <w:left w:val="none" w:sz="0" w:space="0" w:color="auto"/>
        <w:bottom w:val="none" w:sz="0" w:space="0" w:color="auto"/>
        <w:right w:val="none" w:sz="0" w:space="0" w:color="auto"/>
      </w:divBdr>
    </w:div>
    <w:div w:id="663512208">
      <w:bodyDiv w:val="1"/>
      <w:marLeft w:val="0"/>
      <w:marRight w:val="0"/>
      <w:marTop w:val="0"/>
      <w:marBottom w:val="0"/>
      <w:divBdr>
        <w:top w:val="none" w:sz="0" w:space="0" w:color="auto"/>
        <w:left w:val="none" w:sz="0" w:space="0" w:color="auto"/>
        <w:bottom w:val="none" w:sz="0" w:space="0" w:color="auto"/>
        <w:right w:val="none" w:sz="0" w:space="0" w:color="auto"/>
      </w:divBdr>
    </w:div>
    <w:div w:id="697700533">
      <w:bodyDiv w:val="1"/>
      <w:marLeft w:val="0"/>
      <w:marRight w:val="0"/>
      <w:marTop w:val="0"/>
      <w:marBottom w:val="0"/>
      <w:divBdr>
        <w:top w:val="none" w:sz="0" w:space="0" w:color="auto"/>
        <w:left w:val="none" w:sz="0" w:space="0" w:color="auto"/>
        <w:bottom w:val="none" w:sz="0" w:space="0" w:color="auto"/>
        <w:right w:val="none" w:sz="0" w:space="0" w:color="auto"/>
      </w:divBdr>
    </w:div>
    <w:div w:id="701366655">
      <w:bodyDiv w:val="1"/>
      <w:marLeft w:val="0"/>
      <w:marRight w:val="0"/>
      <w:marTop w:val="0"/>
      <w:marBottom w:val="0"/>
      <w:divBdr>
        <w:top w:val="none" w:sz="0" w:space="0" w:color="auto"/>
        <w:left w:val="none" w:sz="0" w:space="0" w:color="auto"/>
        <w:bottom w:val="none" w:sz="0" w:space="0" w:color="auto"/>
        <w:right w:val="none" w:sz="0" w:space="0" w:color="auto"/>
      </w:divBdr>
    </w:div>
    <w:div w:id="725301392">
      <w:bodyDiv w:val="1"/>
      <w:marLeft w:val="0"/>
      <w:marRight w:val="0"/>
      <w:marTop w:val="0"/>
      <w:marBottom w:val="0"/>
      <w:divBdr>
        <w:top w:val="none" w:sz="0" w:space="0" w:color="auto"/>
        <w:left w:val="none" w:sz="0" w:space="0" w:color="auto"/>
        <w:bottom w:val="none" w:sz="0" w:space="0" w:color="auto"/>
        <w:right w:val="none" w:sz="0" w:space="0" w:color="auto"/>
      </w:divBdr>
    </w:div>
    <w:div w:id="733360820">
      <w:bodyDiv w:val="1"/>
      <w:marLeft w:val="0"/>
      <w:marRight w:val="0"/>
      <w:marTop w:val="0"/>
      <w:marBottom w:val="0"/>
      <w:divBdr>
        <w:top w:val="none" w:sz="0" w:space="0" w:color="auto"/>
        <w:left w:val="none" w:sz="0" w:space="0" w:color="auto"/>
        <w:bottom w:val="none" w:sz="0" w:space="0" w:color="auto"/>
        <w:right w:val="none" w:sz="0" w:space="0" w:color="auto"/>
      </w:divBdr>
    </w:div>
    <w:div w:id="750591232">
      <w:bodyDiv w:val="1"/>
      <w:marLeft w:val="0"/>
      <w:marRight w:val="0"/>
      <w:marTop w:val="0"/>
      <w:marBottom w:val="0"/>
      <w:divBdr>
        <w:top w:val="none" w:sz="0" w:space="0" w:color="auto"/>
        <w:left w:val="none" w:sz="0" w:space="0" w:color="auto"/>
        <w:bottom w:val="none" w:sz="0" w:space="0" w:color="auto"/>
        <w:right w:val="none" w:sz="0" w:space="0" w:color="auto"/>
      </w:divBdr>
    </w:div>
    <w:div w:id="782459941">
      <w:bodyDiv w:val="1"/>
      <w:marLeft w:val="0"/>
      <w:marRight w:val="0"/>
      <w:marTop w:val="0"/>
      <w:marBottom w:val="0"/>
      <w:divBdr>
        <w:top w:val="none" w:sz="0" w:space="0" w:color="auto"/>
        <w:left w:val="none" w:sz="0" w:space="0" w:color="auto"/>
        <w:bottom w:val="none" w:sz="0" w:space="0" w:color="auto"/>
        <w:right w:val="none" w:sz="0" w:space="0" w:color="auto"/>
      </w:divBdr>
    </w:div>
    <w:div w:id="800001427">
      <w:bodyDiv w:val="1"/>
      <w:marLeft w:val="0"/>
      <w:marRight w:val="0"/>
      <w:marTop w:val="0"/>
      <w:marBottom w:val="0"/>
      <w:divBdr>
        <w:top w:val="none" w:sz="0" w:space="0" w:color="auto"/>
        <w:left w:val="none" w:sz="0" w:space="0" w:color="auto"/>
        <w:bottom w:val="none" w:sz="0" w:space="0" w:color="auto"/>
        <w:right w:val="none" w:sz="0" w:space="0" w:color="auto"/>
      </w:divBdr>
    </w:div>
    <w:div w:id="803352938">
      <w:bodyDiv w:val="1"/>
      <w:marLeft w:val="0"/>
      <w:marRight w:val="0"/>
      <w:marTop w:val="0"/>
      <w:marBottom w:val="0"/>
      <w:divBdr>
        <w:top w:val="none" w:sz="0" w:space="0" w:color="auto"/>
        <w:left w:val="none" w:sz="0" w:space="0" w:color="auto"/>
        <w:bottom w:val="none" w:sz="0" w:space="0" w:color="auto"/>
        <w:right w:val="none" w:sz="0" w:space="0" w:color="auto"/>
      </w:divBdr>
    </w:div>
    <w:div w:id="818882449">
      <w:bodyDiv w:val="1"/>
      <w:marLeft w:val="0"/>
      <w:marRight w:val="0"/>
      <w:marTop w:val="0"/>
      <w:marBottom w:val="0"/>
      <w:divBdr>
        <w:top w:val="none" w:sz="0" w:space="0" w:color="auto"/>
        <w:left w:val="none" w:sz="0" w:space="0" w:color="auto"/>
        <w:bottom w:val="none" w:sz="0" w:space="0" w:color="auto"/>
        <w:right w:val="none" w:sz="0" w:space="0" w:color="auto"/>
      </w:divBdr>
    </w:div>
    <w:div w:id="820345714">
      <w:bodyDiv w:val="1"/>
      <w:marLeft w:val="0"/>
      <w:marRight w:val="0"/>
      <w:marTop w:val="0"/>
      <w:marBottom w:val="0"/>
      <w:divBdr>
        <w:top w:val="none" w:sz="0" w:space="0" w:color="auto"/>
        <w:left w:val="none" w:sz="0" w:space="0" w:color="auto"/>
        <w:bottom w:val="none" w:sz="0" w:space="0" w:color="auto"/>
        <w:right w:val="none" w:sz="0" w:space="0" w:color="auto"/>
      </w:divBdr>
    </w:div>
    <w:div w:id="829322309">
      <w:bodyDiv w:val="1"/>
      <w:marLeft w:val="0"/>
      <w:marRight w:val="0"/>
      <w:marTop w:val="0"/>
      <w:marBottom w:val="0"/>
      <w:divBdr>
        <w:top w:val="none" w:sz="0" w:space="0" w:color="auto"/>
        <w:left w:val="none" w:sz="0" w:space="0" w:color="auto"/>
        <w:bottom w:val="none" w:sz="0" w:space="0" w:color="auto"/>
        <w:right w:val="none" w:sz="0" w:space="0" w:color="auto"/>
      </w:divBdr>
    </w:div>
    <w:div w:id="845631125">
      <w:bodyDiv w:val="1"/>
      <w:marLeft w:val="0"/>
      <w:marRight w:val="0"/>
      <w:marTop w:val="0"/>
      <w:marBottom w:val="0"/>
      <w:divBdr>
        <w:top w:val="none" w:sz="0" w:space="0" w:color="auto"/>
        <w:left w:val="none" w:sz="0" w:space="0" w:color="auto"/>
        <w:bottom w:val="none" w:sz="0" w:space="0" w:color="auto"/>
        <w:right w:val="none" w:sz="0" w:space="0" w:color="auto"/>
      </w:divBdr>
    </w:div>
    <w:div w:id="858158776">
      <w:bodyDiv w:val="1"/>
      <w:marLeft w:val="0"/>
      <w:marRight w:val="0"/>
      <w:marTop w:val="0"/>
      <w:marBottom w:val="0"/>
      <w:divBdr>
        <w:top w:val="none" w:sz="0" w:space="0" w:color="auto"/>
        <w:left w:val="none" w:sz="0" w:space="0" w:color="auto"/>
        <w:bottom w:val="none" w:sz="0" w:space="0" w:color="auto"/>
        <w:right w:val="none" w:sz="0" w:space="0" w:color="auto"/>
      </w:divBdr>
    </w:div>
    <w:div w:id="870921842">
      <w:bodyDiv w:val="1"/>
      <w:marLeft w:val="0"/>
      <w:marRight w:val="0"/>
      <w:marTop w:val="0"/>
      <w:marBottom w:val="0"/>
      <w:divBdr>
        <w:top w:val="none" w:sz="0" w:space="0" w:color="auto"/>
        <w:left w:val="none" w:sz="0" w:space="0" w:color="auto"/>
        <w:bottom w:val="none" w:sz="0" w:space="0" w:color="auto"/>
        <w:right w:val="none" w:sz="0" w:space="0" w:color="auto"/>
      </w:divBdr>
    </w:div>
    <w:div w:id="916673245">
      <w:bodyDiv w:val="1"/>
      <w:marLeft w:val="0"/>
      <w:marRight w:val="0"/>
      <w:marTop w:val="0"/>
      <w:marBottom w:val="0"/>
      <w:divBdr>
        <w:top w:val="none" w:sz="0" w:space="0" w:color="auto"/>
        <w:left w:val="none" w:sz="0" w:space="0" w:color="auto"/>
        <w:bottom w:val="none" w:sz="0" w:space="0" w:color="auto"/>
        <w:right w:val="none" w:sz="0" w:space="0" w:color="auto"/>
      </w:divBdr>
    </w:div>
    <w:div w:id="938948181">
      <w:bodyDiv w:val="1"/>
      <w:marLeft w:val="0"/>
      <w:marRight w:val="0"/>
      <w:marTop w:val="0"/>
      <w:marBottom w:val="0"/>
      <w:divBdr>
        <w:top w:val="none" w:sz="0" w:space="0" w:color="auto"/>
        <w:left w:val="none" w:sz="0" w:space="0" w:color="auto"/>
        <w:bottom w:val="none" w:sz="0" w:space="0" w:color="auto"/>
        <w:right w:val="none" w:sz="0" w:space="0" w:color="auto"/>
      </w:divBdr>
    </w:div>
    <w:div w:id="958147256">
      <w:bodyDiv w:val="1"/>
      <w:marLeft w:val="0"/>
      <w:marRight w:val="0"/>
      <w:marTop w:val="0"/>
      <w:marBottom w:val="0"/>
      <w:divBdr>
        <w:top w:val="none" w:sz="0" w:space="0" w:color="auto"/>
        <w:left w:val="none" w:sz="0" w:space="0" w:color="auto"/>
        <w:bottom w:val="none" w:sz="0" w:space="0" w:color="auto"/>
        <w:right w:val="none" w:sz="0" w:space="0" w:color="auto"/>
      </w:divBdr>
    </w:div>
    <w:div w:id="989023189">
      <w:bodyDiv w:val="1"/>
      <w:marLeft w:val="0"/>
      <w:marRight w:val="0"/>
      <w:marTop w:val="0"/>
      <w:marBottom w:val="0"/>
      <w:divBdr>
        <w:top w:val="none" w:sz="0" w:space="0" w:color="auto"/>
        <w:left w:val="none" w:sz="0" w:space="0" w:color="auto"/>
        <w:bottom w:val="none" w:sz="0" w:space="0" w:color="auto"/>
        <w:right w:val="none" w:sz="0" w:space="0" w:color="auto"/>
      </w:divBdr>
    </w:div>
    <w:div w:id="1005978513">
      <w:bodyDiv w:val="1"/>
      <w:marLeft w:val="0"/>
      <w:marRight w:val="0"/>
      <w:marTop w:val="0"/>
      <w:marBottom w:val="0"/>
      <w:divBdr>
        <w:top w:val="none" w:sz="0" w:space="0" w:color="auto"/>
        <w:left w:val="none" w:sz="0" w:space="0" w:color="auto"/>
        <w:bottom w:val="none" w:sz="0" w:space="0" w:color="auto"/>
        <w:right w:val="none" w:sz="0" w:space="0" w:color="auto"/>
      </w:divBdr>
    </w:div>
    <w:div w:id="1006203158">
      <w:bodyDiv w:val="1"/>
      <w:marLeft w:val="0"/>
      <w:marRight w:val="0"/>
      <w:marTop w:val="0"/>
      <w:marBottom w:val="0"/>
      <w:divBdr>
        <w:top w:val="none" w:sz="0" w:space="0" w:color="auto"/>
        <w:left w:val="none" w:sz="0" w:space="0" w:color="auto"/>
        <w:bottom w:val="none" w:sz="0" w:space="0" w:color="auto"/>
        <w:right w:val="none" w:sz="0" w:space="0" w:color="auto"/>
      </w:divBdr>
    </w:div>
    <w:div w:id="1029070776">
      <w:bodyDiv w:val="1"/>
      <w:marLeft w:val="0"/>
      <w:marRight w:val="0"/>
      <w:marTop w:val="0"/>
      <w:marBottom w:val="0"/>
      <w:divBdr>
        <w:top w:val="none" w:sz="0" w:space="0" w:color="auto"/>
        <w:left w:val="none" w:sz="0" w:space="0" w:color="auto"/>
        <w:bottom w:val="none" w:sz="0" w:space="0" w:color="auto"/>
        <w:right w:val="none" w:sz="0" w:space="0" w:color="auto"/>
      </w:divBdr>
    </w:div>
    <w:div w:id="1042678297">
      <w:bodyDiv w:val="1"/>
      <w:marLeft w:val="0"/>
      <w:marRight w:val="0"/>
      <w:marTop w:val="0"/>
      <w:marBottom w:val="0"/>
      <w:divBdr>
        <w:top w:val="none" w:sz="0" w:space="0" w:color="auto"/>
        <w:left w:val="none" w:sz="0" w:space="0" w:color="auto"/>
        <w:bottom w:val="none" w:sz="0" w:space="0" w:color="auto"/>
        <w:right w:val="none" w:sz="0" w:space="0" w:color="auto"/>
      </w:divBdr>
    </w:div>
    <w:div w:id="1057126370">
      <w:bodyDiv w:val="1"/>
      <w:marLeft w:val="0"/>
      <w:marRight w:val="0"/>
      <w:marTop w:val="0"/>
      <w:marBottom w:val="0"/>
      <w:divBdr>
        <w:top w:val="none" w:sz="0" w:space="0" w:color="auto"/>
        <w:left w:val="none" w:sz="0" w:space="0" w:color="auto"/>
        <w:bottom w:val="none" w:sz="0" w:space="0" w:color="auto"/>
        <w:right w:val="none" w:sz="0" w:space="0" w:color="auto"/>
      </w:divBdr>
    </w:div>
    <w:div w:id="1060593235">
      <w:bodyDiv w:val="1"/>
      <w:marLeft w:val="0"/>
      <w:marRight w:val="0"/>
      <w:marTop w:val="0"/>
      <w:marBottom w:val="0"/>
      <w:divBdr>
        <w:top w:val="none" w:sz="0" w:space="0" w:color="auto"/>
        <w:left w:val="none" w:sz="0" w:space="0" w:color="auto"/>
        <w:bottom w:val="none" w:sz="0" w:space="0" w:color="auto"/>
        <w:right w:val="none" w:sz="0" w:space="0" w:color="auto"/>
      </w:divBdr>
    </w:div>
    <w:div w:id="1084492591">
      <w:bodyDiv w:val="1"/>
      <w:marLeft w:val="0"/>
      <w:marRight w:val="0"/>
      <w:marTop w:val="0"/>
      <w:marBottom w:val="0"/>
      <w:divBdr>
        <w:top w:val="none" w:sz="0" w:space="0" w:color="auto"/>
        <w:left w:val="none" w:sz="0" w:space="0" w:color="auto"/>
        <w:bottom w:val="none" w:sz="0" w:space="0" w:color="auto"/>
        <w:right w:val="none" w:sz="0" w:space="0" w:color="auto"/>
      </w:divBdr>
    </w:div>
    <w:div w:id="1106583997">
      <w:bodyDiv w:val="1"/>
      <w:marLeft w:val="0"/>
      <w:marRight w:val="0"/>
      <w:marTop w:val="0"/>
      <w:marBottom w:val="0"/>
      <w:divBdr>
        <w:top w:val="none" w:sz="0" w:space="0" w:color="auto"/>
        <w:left w:val="none" w:sz="0" w:space="0" w:color="auto"/>
        <w:bottom w:val="none" w:sz="0" w:space="0" w:color="auto"/>
        <w:right w:val="none" w:sz="0" w:space="0" w:color="auto"/>
      </w:divBdr>
    </w:div>
    <w:div w:id="1108499400">
      <w:bodyDiv w:val="1"/>
      <w:marLeft w:val="0"/>
      <w:marRight w:val="0"/>
      <w:marTop w:val="0"/>
      <w:marBottom w:val="0"/>
      <w:divBdr>
        <w:top w:val="none" w:sz="0" w:space="0" w:color="auto"/>
        <w:left w:val="none" w:sz="0" w:space="0" w:color="auto"/>
        <w:bottom w:val="none" w:sz="0" w:space="0" w:color="auto"/>
        <w:right w:val="none" w:sz="0" w:space="0" w:color="auto"/>
      </w:divBdr>
    </w:div>
    <w:div w:id="1129057245">
      <w:bodyDiv w:val="1"/>
      <w:marLeft w:val="0"/>
      <w:marRight w:val="0"/>
      <w:marTop w:val="0"/>
      <w:marBottom w:val="0"/>
      <w:divBdr>
        <w:top w:val="none" w:sz="0" w:space="0" w:color="auto"/>
        <w:left w:val="none" w:sz="0" w:space="0" w:color="auto"/>
        <w:bottom w:val="none" w:sz="0" w:space="0" w:color="auto"/>
        <w:right w:val="none" w:sz="0" w:space="0" w:color="auto"/>
      </w:divBdr>
    </w:div>
    <w:div w:id="1153595131">
      <w:bodyDiv w:val="1"/>
      <w:marLeft w:val="0"/>
      <w:marRight w:val="0"/>
      <w:marTop w:val="0"/>
      <w:marBottom w:val="0"/>
      <w:divBdr>
        <w:top w:val="none" w:sz="0" w:space="0" w:color="auto"/>
        <w:left w:val="none" w:sz="0" w:space="0" w:color="auto"/>
        <w:bottom w:val="none" w:sz="0" w:space="0" w:color="auto"/>
        <w:right w:val="none" w:sz="0" w:space="0" w:color="auto"/>
      </w:divBdr>
    </w:div>
    <w:div w:id="1207912500">
      <w:bodyDiv w:val="1"/>
      <w:marLeft w:val="0"/>
      <w:marRight w:val="0"/>
      <w:marTop w:val="0"/>
      <w:marBottom w:val="0"/>
      <w:divBdr>
        <w:top w:val="none" w:sz="0" w:space="0" w:color="auto"/>
        <w:left w:val="none" w:sz="0" w:space="0" w:color="auto"/>
        <w:bottom w:val="none" w:sz="0" w:space="0" w:color="auto"/>
        <w:right w:val="none" w:sz="0" w:space="0" w:color="auto"/>
      </w:divBdr>
    </w:div>
    <w:div w:id="1209416809">
      <w:bodyDiv w:val="1"/>
      <w:marLeft w:val="0"/>
      <w:marRight w:val="0"/>
      <w:marTop w:val="0"/>
      <w:marBottom w:val="0"/>
      <w:divBdr>
        <w:top w:val="none" w:sz="0" w:space="0" w:color="auto"/>
        <w:left w:val="none" w:sz="0" w:space="0" w:color="auto"/>
        <w:bottom w:val="none" w:sz="0" w:space="0" w:color="auto"/>
        <w:right w:val="none" w:sz="0" w:space="0" w:color="auto"/>
      </w:divBdr>
    </w:div>
    <w:div w:id="1218738732">
      <w:bodyDiv w:val="1"/>
      <w:marLeft w:val="0"/>
      <w:marRight w:val="0"/>
      <w:marTop w:val="0"/>
      <w:marBottom w:val="0"/>
      <w:divBdr>
        <w:top w:val="none" w:sz="0" w:space="0" w:color="auto"/>
        <w:left w:val="none" w:sz="0" w:space="0" w:color="auto"/>
        <w:bottom w:val="none" w:sz="0" w:space="0" w:color="auto"/>
        <w:right w:val="none" w:sz="0" w:space="0" w:color="auto"/>
      </w:divBdr>
    </w:div>
    <w:div w:id="1221408219">
      <w:bodyDiv w:val="1"/>
      <w:marLeft w:val="0"/>
      <w:marRight w:val="0"/>
      <w:marTop w:val="0"/>
      <w:marBottom w:val="0"/>
      <w:divBdr>
        <w:top w:val="none" w:sz="0" w:space="0" w:color="auto"/>
        <w:left w:val="none" w:sz="0" w:space="0" w:color="auto"/>
        <w:bottom w:val="none" w:sz="0" w:space="0" w:color="auto"/>
        <w:right w:val="none" w:sz="0" w:space="0" w:color="auto"/>
      </w:divBdr>
    </w:div>
    <w:div w:id="1261718558">
      <w:bodyDiv w:val="1"/>
      <w:marLeft w:val="0"/>
      <w:marRight w:val="0"/>
      <w:marTop w:val="0"/>
      <w:marBottom w:val="0"/>
      <w:divBdr>
        <w:top w:val="none" w:sz="0" w:space="0" w:color="auto"/>
        <w:left w:val="none" w:sz="0" w:space="0" w:color="auto"/>
        <w:bottom w:val="none" w:sz="0" w:space="0" w:color="auto"/>
        <w:right w:val="none" w:sz="0" w:space="0" w:color="auto"/>
      </w:divBdr>
    </w:div>
    <w:div w:id="1263341464">
      <w:bodyDiv w:val="1"/>
      <w:marLeft w:val="0"/>
      <w:marRight w:val="0"/>
      <w:marTop w:val="0"/>
      <w:marBottom w:val="0"/>
      <w:divBdr>
        <w:top w:val="none" w:sz="0" w:space="0" w:color="auto"/>
        <w:left w:val="none" w:sz="0" w:space="0" w:color="auto"/>
        <w:bottom w:val="none" w:sz="0" w:space="0" w:color="auto"/>
        <w:right w:val="none" w:sz="0" w:space="0" w:color="auto"/>
      </w:divBdr>
    </w:div>
    <w:div w:id="1276793022">
      <w:bodyDiv w:val="1"/>
      <w:marLeft w:val="0"/>
      <w:marRight w:val="0"/>
      <w:marTop w:val="0"/>
      <w:marBottom w:val="0"/>
      <w:divBdr>
        <w:top w:val="none" w:sz="0" w:space="0" w:color="auto"/>
        <w:left w:val="none" w:sz="0" w:space="0" w:color="auto"/>
        <w:bottom w:val="none" w:sz="0" w:space="0" w:color="auto"/>
        <w:right w:val="none" w:sz="0" w:space="0" w:color="auto"/>
      </w:divBdr>
    </w:div>
    <w:div w:id="1296637688">
      <w:bodyDiv w:val="1"/>
      <w:marLeft w:val="0"/>
      <w:marRight w:val="0"/>
      <w:marTop w:val="0"/>
      <w:marBottom w:val="0"/>
      <w:divBdr>
        <w:top w:val="none" w:sz="0" w:space="0" w:color="auto"/>
        <w:left w:val="none" w:sz="0" w:space="0" w:color="auto"/>
        <w:bottom w:val="none" w:sz="0" w:space="0" w:color="auto"/>
        <w:right w:val="none" w:sz="0" w:space="0" w:color="auto"/>
      </w:divBdr>
    </w:div>
    <w:div w:id="1353531166">
      <w:bodyDiv w:val="1"/>
      <w:marLeft w:val="0"/>
      <w:marRight w:val="0"/>
      <w:marTop w:val="0"/>
      <w:marBottom w:val="0"/>
      <w:divBdr>
        <w:top w:val="none" w:sz="0" w:space="0" w:color="auto"/>
        <w:left w:val="none" w:sz="0" w:space="0" w:color="auto"/>
        <w:bottom w:val="none" w:sz="0" w:space="0" w:color="auto"/>
        <w:right w:val="none" w:sz="0" w:space="0" w:color="auto"/>
      </w:divBdr>
    </w:div>
    <w:div w:id="1371491071">
      <w:bodyDiv w:val="1"/>
      <w:marLeft w:val="0"/>
      <w:marRight w:val="0"/>
      <w:marTop w:val="0"/>
      <w:marBottom w:val="0"/>
      <w:divBdr>
        <w:top w:val="none" w:sz="0" w:space="0" w:color="auto"/>
        <w:left w:val="none" w:sz="0" w:space="0" w:color="auto"/>
        <w:bottom w:val="none" w:sz="0" w:space="0" w:color="auto"/>
        <w:right w:val="none" w:sz="0" w:space="0" w:color="auto"/>
      </w:divBdr>
    </w:div>
    <w:div w:id="1383018568">
      <w:bodyDiv w:val="1"/>
      <w:marLeft w:val="0"/>
      <w:marRight w:val="0"/>
      <w:marTop w:val="0"/>
      <w:marBottom w:val="0"/>
      <w:divBdr>
        <w:top w:val="none" w:sz="0" w:space="0" w:color="auto"/>
        <w:left w:val="none" w:sz="0" w:space="0" w:color="auto"/>
        <w:bottom w:val="none" w:sz="0" w:space="0" w:color="auto"/>
        <w:right w:val="none" w:sz="0" w:space="0" w:color="auto"/>
      </w:divBdr>
    </w:div>
    <w:div w:id="1406950676">
      <w:bodyDiv w:val="1"/>
      <w:marLeft w:val="0"/>
      <w:marRight w:val="0"/>
      <w:marTop w:val="0"/>
      <w:marBottom w:val="0"/>
      <w:divBdr>
        <w:top w:val="none" w:sz="0" w:space="0" w:color="auto"/>
        <w:left w:val="none" w:sz="0" w:space="0" w:color="auto"/>
        <w:bottom w:val="none" w:sz="0" w:space="0" w:color="auto"/>
        <w:right w:val="none" w:sz="0" w:space="0" w:color="auto"/>
      </w:divBdr>
    </w:div>
    <w:div w:id="1417897398">
      <w:bodyDiv w:val="1"/>
      <w:marLeft w:val="0"/>
      <w:marRight w:val="0"/>
      <w:marTop w:val="0"/>
      <w:marBottom w:val="0"/>
      <w:divBdr>
        <w:top w:val="none" w:sz="0" w:space="0" w:color="auto"/>
        <w:left w:val="none" w:sz="0" w:space="0" w:color="auto"/>
        <w:bottom w:val="none" w:sz="0" w:space="0" w:color="auto"/>
        <w:right w:val="none" w:sz="0" w:space="0" w:color="auto"/>
      </w:divBdr>
    </w:div>
    <w:div w:id="1445228227">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90949199">
      <w:bodyDiv w:val="1"/>
      <w:marLeft w:val="0"/>
      <w:marRight w:val="0"/>
      <w:marTop w:val="0"/>
      <w:marBottom w:val="0"/>
      <w:divBdr>
        <w:top w:val="none" w:sz="0" w:space="0" w:color="auto"/>
        <w:left w:val="none" w:sz="0" w:space="0" w:color="auto"/>
        <w:bottom w:val="none" w:sz="0" w:space="0" w:color="auto"/>
        <w:right w:val="none" w:sz="0" w:space="0" w:color="auto"/>
      </w:divBdr>
    </w:div>
    <w:div w:id="1495604860">
      <w:bodyDiv w:val="1"/>
      <w:marLeft w:val="0"/>
      <w:marRight w:val="0"/>
      <w:marTop w:val="0"/>
      <w:marBottom w:val="0"/>
      <w:divBdr>
        <w:top w:val="none" w:sz="0" w:space="0" w:color="auto"/>
        <w:left w:val="none" w:sz="0" w:space="0" w:color="auto"/>
        <w:bottom w:val="none" w:sz="0" w:space="0" w:color="auto"/>
        <w:right w:val="none" w:sz="0" w:space="0" w:color="auto"/>
      </w:divBdr>
    </w:div>
    <w:div w:id="1539005490">
      <w:bodyDiv w:val="1"/>
      <w:marLeft w:val="0"/>
      <w:marRight w:val="0"/>
      <w:marTop w:val="0"/>
      <w:marBottom w:val="0"/>
      <w:divBdr>
        <w:top w:val="none" w:sz="0" w:space="0" w:color="auto"/>
        <w:left w:val="none" w:sz="0" w:space="0" w:color="auto"/>
        <w:bottom w:val="none" w:sz="0" w:space="0" w:color="auto"/>
        <w:right w:val="none" w:sz="0" w:space="0" w:color="auto"/>
      </w:divBdr>
    </w:div>
    <w:div w:id="1541817238">
      <w:bodyDiv w:val="1"/>
      <w:marLeft w:val="0"/>
      <w:marRight w:val="0"/>
      <w:marTop w:val="0"/>
      <w:marBottom w:val="0"/>
      <w:divBdr>
        <w:top w:val="none" w:sz="0" w:space="0" w:color="auto"/>
        <w:left w:val="none" w:sz="0" w:space="0" w:color="auto"/>
        <w:bottom w:val="none" w:sz="0" w:space="0" w:color="auto"/>
        <w:right w:val="none" w:sz="0" w:space="0" w:color="auto"/>
      </w:divBdr>
      <w:divsChild>
        <w:div w:id="955257479">
          <w:marLeft w:val="0"/>
          <w:marRight w:val="0"/>
          <w:marTop w:val="0"/>
          <w:marBottom w:val="0"/>
          <w:divBdr>
            <w:top w:val="none" w:sz="0" w:space="0" w:color="auto"/>
            <w:left w:val="none" w:sz="0" w:space="0" w:color="auto"/>
            <w:bottom w:val="none" w:sz="0" w:space="0" w:color="auto"/>
            <w:right w:val="none" w:sz="0" w:space="0" w:color="auto"/>
          </w:divBdr>
          <w:divsChild>
            <w:div w:id="128672122">
              <w:marLeft w:val="0"/>
              <w:marRight w:val="0"/>
              <w:marTop w:val="0"/>
              <w:marBottom w:val="0"/>
              <w:divBdr>
                <w:top w:val="none" w:sz="0" w:space="0" w:color="auto"/>
                <w:left w:val="none" w:sz="0" w:space="0" w:color="auto"/>
                <w:bottom w:val="none" w:sz="0" w:space="0" w:color="auto"/>
                <w:right w:val="none" w:sz="0" w:space="0" w:color="auto"/>
              </w:divBdr>
              <w:divsChild>
                <w:div w:id="2108488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50460379">
      <w:bodyDiv w:val="1"/>
      <w:marLeft w:val="0"/>
      <w:marRight w:val="0"/>
      <w:marTop w:val="0"/>
      <w:marBottom w:val="0"/>
      <w:divBdr>
        <w:top w:val="none" w:sz="0" w:space="0" w:color="auto"/>
        <w:left w:val="none" w:sz="0" w:space="0" w:color="auto"/>
        <w:bottom w:val="none" w:sz="0" w:space="0" w:color="auto"/>
        <w:right w:val="none" w:sz="0" w:space="0" w:color="auto"/>
      </w:divBdr>
    </w:div>
    <w:div w:id="1555040024">
      <w:bodyDiv w:val="1"/>
      <w:marLeft w:val="0"/>
      <w:marRight w:val="0"/>
      <w:marTop w:val="0"/>
      <w:marBottom w:val="0"/>
      <w:divBdr>
        <w:top w:val="none" w:sz="0" w:space="0" w:color="auto"/>
        <w:left w:val="none" w:sz="0" w:space="0" w:color="auto"/>
        <w:bottom w:val="none" w:sz="0" w:space="0" w:color="auto"/>
        <w:right w:val="none" w:sz="0" w:space="0" w:color="auto"/>
      </w:divBdr>
    </w:div>
    <w:div w:id="1590429548">
      <w:bodyDiv w:val="1"/>
      <w:marLeft w:val="0"/>
      <w:marRight w:val="0"/>
      <w:marTop w:val="0"/>
      <w:marBottom w:val="0"/>
      <w:divBdr>
        <w:top w:val="none" w:sz="0" w:space="0" w:color="auto"/>
        <w:left w:val="none" w:sz="0" w:space="0" w:color="auto"/>
        <w:bottom w:val="none" w:sz="0" w:space="0" w:color="auto"/>
        <w:right w:val="none" w:sz="0" w:space="0" w:color="auto"/>
      </w:divBdr>
    </w:div>
    <w:div w:id="1597400455">
      <w:bodyDiv w:val="1"/>
      <w:marLeft w:val="0"/>
      <w:marRight w:val="0"/>
      <w:marTop w:val="0"/>
      <w:marBottom w:val="0"/>
      <w:divBdr>
        <w:top w:val="none" w:sz="0" w:space="0" w:color="auto"/>
        <w:left w:val="none" w:sz="0" w:space="0" w:color="auto"/>
        <w:bottom w:val="none" w:sz="0" w:space="0" w:color="auto"/>
        <w:right w:val="none" w:sz="0" w:space="0" w:color="auto"/>
      </w:divBdr>
    </w:div>
    <w:div w:id="1600024984">
      <w:bodyDiv w:val="1"/>
      <w:marLeft w:val="0"/>
      <w:marRight w:val="0"/>
      <w:marTop w:val="0"/>
      <w:marBottom w:val="0"/>
      <w:divBdr>
        <w:top w:val="none" w:sz="0" w:space="0" w:color="auto"/>
        <w:left w:val="none" w:sz="0" w:space="0" w:color="auto"/>
        <w:bottom w:val="none" w:sz="0" w:space="0" w:color="auto"/>
        <w:right w:val="none" w:sz="0" w:space="0" w:color="auto"/>
      </w:divBdr>
      <w:divsChild>
        <w:div w:id="5449588">
          <w:marLeft w:val="850"/>
          <w:marRight w:val="0"/>
          <w:marTop w:val="60"/>
          <w:marBottom w:val="100"/>
          <w:divBdr>
            <w:top w:val="none" w:sz="0" w:space="0" w:color="auto"/>
            <w:left w:val="none" w:sz="0" w:space="0" w:color="auto"/>
            <w:bottom w:val="none" w:sz="0" w:space="0" w:color="auto"/>
            <w:right w:val="none" w:sz="0" w:space="0" w:color="auto"/>
          </w:divBdr>
        </w:div>
        <w:div w:id="243152475">
          <w:marLeft w:val="1987"/>
          <w:marRight w:val="0"/>
          <w:marTop w:val="120"/>
          <w:marBottom w:val="80"/>
          <w:divBdr>
            <w:top w:val="none" w:sz="0" w:space="0" w:color="auto"/>
            <w:left w:val="none" w:sz="0" w:space="0" w:color="auto"/>
            <w:bottom w:val="none" w:sz="0" w:space="0" w:color="auto"/>
            <w:right w:val="none" w:sz="0" w:space="0" w:color="auto"/>
          </w:divBdr>
        </w:div>
        <w:div w:id="346640346">
          <w:marLeft w:val="1987"/>
          <w:marRight w:val="0"/>
          <w:marTop w:val="120"/>
          <w:marBottom w:val="80"/>
          <w:divBdr>
            <w:top w:val="none" w:sz="0" w:space="0" w:color="auto"/>
            <w:left w:val="none" w:sz="0" w:space="0" w:color="auto"/>
            <w:bottom w:val="none" w:sz="0" w:space="0" w:color="auto"/>
            <w:right w:val="none" w:sz="0" w:space="0" w:color="auto"/>
          </w:divBdr>
        </w:div>
        <w:div w:id="455375176">
          <w:marLeft w:val="850"/>
          <w:marRight w:val="0"/>
          <w:marTop w:val="60"/>
          <w:marBottom w:val="100"/>
          <w:divBdr>
            <w:top w:val="none" w:sz="0" w:space="0" w:color="auto"/>
            <w:left w:val="none" w:sz="0" w:space="0" w:color="auto"/>
            <w:bottom w:val="none" w:sz="0" w:space="0" w:color="auto"/>
            <w:right w:val="none" w:sz="0" w:space="0" w:color="auto"/>
          </w:divBdr>
        </w:div>
        <w:div w:id="575021468">
          <w:marLeft w:val="850"/>
          <w:marRight w:val="0"/>
          <w:marTop w:val="60"/>
          <w:marBottom w:val="100"/>
          <w:divBdr>
            <w:top w:val="none" w:sz="0" w:space="0" w:color="auto"/>
            <w:left w:val="none" w:sz="0" w:space="0" w:color="auto"/>
            <w:bottom w:val="none" w:sz="0" w:space="0" w:color="auto"/>
            <w:right w:val="none" w:sz="0" w:space="0" w:color="auto"/>
          </w:divBdr>
        </w:div>
        <w:div w:id="649867160">
          <w:marLeft w:val="850"/>
          <w:marRight w:val="0"/>
          <w:marTop w:val="60"/>
          <w:marBottom w:val="100"/>
          <w:divBdr>
            <w:top w:val="none" w:sz="0" w:space="0" w:color="auto"/>
            <w:left w:val="none" w:sz="0" w:space="0" w:color="auto"/>
            <w:bottom w:val="none" w:sz="0" w:space="0" w:color="auto"/>
            <w:right w:val="none" w:sz="0" w:space="0" w:color="auto"/>
          </w:divBdr>
        </w:div>
        <w:div w:id="718868196">
          <w:marLeft w:val="1987"/>
          <w:marRight w:val="0"/>
          <w:marTop w:val="120"/>
          <w:marBottom w:val="80"/>
          <w:divBdr>
            <w:top w:val="none" w:sz="0" w:space="0" w:color="auto"/>
            <w:left w:val="none" w:sz="0" w:space="0" w:color="auto"/>
            <w:bottom w:val="none" w:sz="0" w:space="0" w:color="auto"/>
            <w:right w:val="none" w:sz="0" w:space="0" w:color="auto"/>
          </w:divBdr>
        </w:div>
        <w:div w:id="1108963152">
          <w:marLeft w:val="850"/>
          <w:marRight w:val="0"/>
          <w:marTop w:val="60"/>
          <w:marBottom w:val="100"/>
          <w:divBdr>
            <w:top w:val="none" w:sz="0" w:space="0" w:color="auto"/>
            <w:left w:val="none" w:sz="0" w:space="0" w:color="auto"/>
            <w:bottom w:val="none" w:sz="0" w:space="0" w:color="auto"/>
            <w:right w:val="none" w:sz="0" w:space="0" w:color="auto"/>
          </w:divBdr>
        </w:div>
        <w:div w:id="1337346003">
          <w:marLeft w:val="850"/>
          <w:marRight w:val="0"/>
          <w:marTop w:val="60"/>
          <w:marBottom w:val="100"/>
          <w:divBdr>
            <w:top w:val="none" w:sz="0" w:space="0" w:color="auto"/>
            <w:left w:val="none" w:sz="0" w:space="0" w:color="auto"/>
            <w:bottom w:val="none" w:sz="0" w:space="0" w:color="auto"/>
            <w:right w:val="none" w:sz="0" w:space="0" w:color="auto"/>
          </w:divBdr>
        </w:div>
        <w:div w:id="1388913501">
          <w:marLeft w:val="850"/>
          <w:marRight w:val="0"/>
          <w:marTop w:val="60"/>
          <w:marBottom w:val="100"/>
          <w:divBdr>
            <w:top w:val="none" w:sz="0" w:space="0" w:color="auto"/>
            <w:left w:val="none" w:sz="0" w:space="0" w:color="auto"/>
            <w:bottom w:val="none" w:sz="0" w:space="0" w:color="auto"/>
            <w:right w:val="none" w:sz="0" w:space="0" w:color="auto"/>
          </w:divBdr>
        </w:div>
        <w:div w:id="1456488559">
          <w:marLeft w:val="1987"/>
          <w:marRight w:val="0"/>
          <w:marTop w:val="120"/>
          <w:marBottom w:val="80"/>
          <w:divBdr>
            <w:top w:val="none" w:sz="0" w:space="0" w:color="auto"/>
            <w:left w:val="none" w:sz="0" w:space="0" w:color="auto"/>
            <w:bottom w:val="none" w:sz="0" w:space="0" w:color="auto"/>
            <w:right w:val="none" w:sz="0" w:space="0" w:color="auto"/>
          </w:divBdr>
        </w:div>
        <w:div w:id="1608849148">
          <w:marLeft w:val="0"/>
          <w:marRight w:val="0"/>
          <w:marTop w:val="80"/>
          <w:marBottom w:val="120"/>
          <w:divBdr>
            <w:top w:val="none" w:sz="0" w:space="0" w:color="auto"/>
            <w:left w:val="none" w:sz="0" w:space="0" w:color="auto"/>
            <w:bottom w:val="none" w:sz="0" w:space="0" w:color="auto"/>
            <w:right w:val="none" w:sz="0" w:space="0" w:color="auto"/>
          </w:divBdr>
        </w:div>
        <w:div w:id="1840385527">
          <w:marLeft w:val="850"/>
          <w:marRight w:val="0"/>
          <w:marTop w:val="60"/>
          <w:marBottom w:val="100"/>
          <w:divBdr>
            <w:top w:val="none" w:sz="0" w:space="0" w:color="auto"/>
            <w:left w:val="none" w:sz="0" w:space="0" w:color="auto"/>
            <w:bottom w:val="none" w:sz="0" w:space="0" w:color="auto"/>
            <w:right w:val="none" w:sz="0" w:space="0" w:color="auto"/>
          </w:divBdr>
        </w:div>
        <w:div w:id="1886990822">
          <w:marLeft w:val="850"/>
          <w:marRight w:val="0"/>
          <w:marTop w:val="60"/>
          <w:marBottom w:val="100"/>
          <w:divBdr>
            <w:top w:val="none" w:sz="0" w:space="0" w:color="auto"/>
            <w:left w:val="none" w:sz="0" w:space="0" w:color="auto"/>
            <w:bottom w:val="none" w:sz="0" w:space="0" w:color="auto"/>
            <w:right w:val="none" w:sz="0" w:space="0" w:color="auto"/>
          </w:divBdr>
        </w:div>
        <w:div w:id="2131125940">
          <w:marLeft w:val="850"/>
          <w:marRight w:val="0"/>
          <w:marTop w:val="60"/>
          <w:marBottom w:val="100"/>
          <w:divBdr>
            <w:top w:val="none" w:sz="0" w:space="0" w:color="auto"/>
            <w:left w:val="none" w:sz="0" w:space="0" w:color="auto"/>
            <w:bottom w:val="none" w:sz="0" w:space="0" w:color="auto"/>
            <w:right w:val="none" w:sz="0" w:space="0" w:color="auto"/>
          </w:divBdr>
        </w:div>
      </w:divsChild>
    </w:div>
    <w:div w:id="1603952327">
      <w:bodyDiv w:val="1"/>
      <w:marLeft w:val="0"/>
      <w:marRight w:val="0"/>
      <w:marTop w:val="0"/>
      <w:marBottom w:val="0"/>
      <w:divBdr>
        <w:top w:val="none" w:sz="0" w:space="0" w:color="auto"/>
        <w:left w:val="none" w:sz="0" w:space="0" w:color="auto"/>
        <w:bottom w:val="none" w:sz="0" w:space="0" w:color="auto"/>
        <w:right w:val="none" w:sz="0" w:space="0" w:color="auto"/>
      </w:divBdr>
      <w:divsChild>
        <w:div w:id="657730359">
          <w:marLeft w:val="0"/>
          <w:marRight w:val="0"/>
          <w:marTop w:val="0"/>
          <w:marBottom w:val="0"/>
          <w:divBdr>
            <w:top w:val="none" w:sz="0" w:space="0" w:color="auto"/>
            <w:left w:val="none" w:sz="0" w:space="0" w:color="auto"/>
            <w:bottom w:val="none" w:sz="0" w:space="0" w:color="auto"/>
            <w:right w:val="none" w:sz="0" w:space="0" w:color="auto"/>
          </w:divBdr>
        </w:div>
      </w:divsChild>
    </w:div>
    <w:div w:id="1606424100">
      <w:bodyDiv w:val="1"/>
      <w:marLeft w:val="0"/>
      <w:marRight w:val="0"/>
      <w:marTop w:val="0"/>
      <w:marBottom w:val="0"/>
      <w:divBdr>
        <w:top w:val="none" w:sz="0" w:space="0" w:color="auto"/>
        <w:left w:val="none" w:sz="0" w:space="0" w:color="auto"/>
        <w:bottom w:val="none" w:sz="0" w:space="0" w:color="auto"/>
        <w:right w:val="none" w:sz="0" w:space="0" w:color="auto"/>
      </w:divBdr>
    </w:div>
    <w:div w:id="1607078082">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sChild>
        <w:div w:id="84806466">
          <w:marLeft w:val="1440"/>
          <w:marRight w:val="0"/>
          <w:marTop w:val="0"/>
          <w:marBottom w:val="0"/>
          <w:divBdr>
            <w:top w:val="none" w:sz="0" w:space="0" w:color="auto"/>
            <w:left w:val="none" w:sz="0" w:space="0" w:color="auto"/>
            <w:bottom w:val="none" w:sz="0" w:space="0" w:color="auto"/>
            <w:right w:val="none" w:sz="0" w:space="0" w:color="auto"/>
          </w:divBdr>
        </w:div>
      </w:divsChild>
    </w:div>
    <w:div w:id="1665888021">
      <w:bodyDiv w:val="1"/>
      <w:marLeft w:val="0"/>
      <w:marRight w:val="0"/>
      <w:marTop w:val="0"/>
      <w:marBottom w:val="0"/>
      <w:divBdr>
        <w:top w:val="none" w:sz="0" w:space="0" w:color="auto"/>
        <w:left w:val="none" w:sz="0" w:space="0" w:color="auto"/>
        <w:bottom w:val="none" w:sz="0" w:space="0" w:color="auto"/>
        <w:right w:val="none" w:sz="0" w:space="0" w:color="auto"/>
      </w:divBdr>
    </w:div>
    <w:div w:id="1713728582">
      <w:bodyDiv w:val="1"/>
      <w:marLeft w:val="0"/>
      <w:marRight w:val="0"/>
      <w:marTop w:val="0"/>
      <w:marBottom w:val="0"/>
      <w:divBdr>
        <w:top w:val="none" w:sz="0" w:space="0" w:color="auto"/>
        <w:left w:val="none" w:sz="0" w:space="0" w:color="auto"/>
        <w:bottom w:val="none" w:sz="0" w:space="0" w:color="auto"/>
        <w:right w:val="none" w:sz="0" w:space="0" w:color="auto"/>
      </w:divBdr>
    </w:div>
    <w:div w:id="1755589917">
      <w:bodyDiv w:val="1"/>
      <w:marLeft w:val="0"/>
      <w:marRight w:val="0"/>
      <w:marTop w:val="0"/>
      <w:marBottom w:val="0"/>
      <w:divBdr>
        <w:top w:val="none" w:sz="0" w:space="0" w:color="auto"/>
        <w:left w:val="none" w:sz="0" w:space="0" w:color="auto"/>
        <w:bottom w:val="none" w:sz="0" w:space="0" w:color="auto"/>
        <w:right w:val="none" w:sz="0" w:space="0" w:color="auto"/>
      </w:divBdr>
    </w:div>
    <w:div w:id="1762753371">
      <w:bodyDiv w:val="1"/>
      <w:marLeft w:val="0"/>
      <w:marRight w:val="0"/>
      <w:marTop w:val="0"/>
      <w:marBottom w:val="0"/>
      <w:divBdr>
        <w:top w:val="none" w:sz="0" w:space="0" w:color="auto"/>
        <w:left w:val="none" w:sz="0" w:space="0" w:color="auto"/>
        <w:bottom w:val="none" w:sz="0" w:space="0" w:color="auto"/>
        <w:right w:val="none" w:sz="0" w:space="0" w:color="auto"/>
      </w:divBdr>
      <w:divsChild>
        <w:div w:id="77869742">
          <w:marLeft w:val="850"/>
          <w:marRight w:val="0"/>
          <w:marTop w:val="60"/>
          <w:marBottom w:val="100"/>
          <w:divBdr>
            <w:top w:val="none" w:sz="0" w:space="0" w:color="auto"/>
            <w:left w:val="none" w:sz="0" w:space="0" w:color="auto"/>
            <w:bottom w:val="none" w:sz="0" w:space="0" w:color="auto"/>
            <w:right w:val="none" w:sz="0" w:space="0" w:color="auto"/>
          </w:divBdr>
        </w:div>
        <w:div w:id="85811894">
          <w:marLeft w:val="850"/>
          <w:marRight w:val="0"/>
          <w:marTop w:val="60"/>
          <w:marBottom w:val="100"/>
          <w:divBdr>
            <w:top w:val="none" w:sz="0" w:space="0" w:color="auto"/>
            <w:left w:val="none" w:sz="0" w:space="0" w:color="auto"/>
            <w:bottom w:val="none" w:sz="0" w:space="0" w:color="auto"/>
            <w:right w:val="none" w:sz="0" w:space="0" w:color="auto"/>
          </w:divBdr>
        </w:div>
        <w:div w:id="169638657">
          <w:marLeft w:val="850"/>
          <w:marRight w:val="0"/>
          <w:marTop w:val="60"/>
          <w:marBottom w:val="100"/>
          <w:divBdr>
            <w:top w:val="none" w:sz="0" w:space="0" w:color="auto"/>
            <w:left w:val="none" w:sz="0" w:space="0" w:color="auto"/>
            <w:bottom w:val="none" w:sz="0" w:space="0" w:color="auto"/>
            <w:right w:val="none" w:sz="0" w:space="0" w:color="auto"/>
          </w:divBdr>
        </w:div>
        <w:div w:id="312833701">
          <w:marLeft w:val="1987"/>
          <w:marRight w:val="0"/>
          <w:marTop w:val="120"/>
          <w:marBottom w:val="80"/>
          <w:divBdr>
            <w:top w:val="none" w:sz="0" w:space="0" w:color="auto"/>
            <w:left w:val="none" w:sz="0" w:space="0" w:color="auto"/>
            <w:bottom w:val="none" w:sz="0" w:space="0" w:color="auto"/>
            <w:right w:val="none" w:sz="0" w:space="0" w:color="auto"/>
          </w:divBdr>
        </w:div>
        <w:div w:id="368922338">
          <w:marLeft w:val="850"/>
          <w:marRight w:val="0"/>
          <w:marTop w:val="60"/>
          <w:marBottom w:val="100"/>
          <w:divBdr>
            <w:top w:val="none" w:sz="0" w:space="0" w:color="auto"/>
            <w:left w:val="none" w:sz="0" w:space="0" w:color="auto"/>
            <w:bottom w:val="none" w:sz="0" w:space="0" w:color="auto"/>
            <w:right w:val="none" w:sz="0" w:space="0" w:color="auto"/>
          </w:divBdr>
        </w:div>
        <w:div w:id="544682850">
          <w:marLeft w:val="1987"/>
          <w:marRight w:val="0"/>
          <w:marTop w:val="120"/>
          <w:marBottom w:val="80"/>
          <w:divBdr>
            <w:top w:val="none" w:sz="0" w:space="0" w:color="auto"/>
            <w:left w:val="none" w:sz="0" w:space="0" w:color="auto"/>
            <w:bottom w:val="none" w:sz="0" w:space="0" w:color="auto"/>
            <w:right w:val="none" w:sz="0" w:space="0" w:color="auto"/>
          </w:divBdr>
        </w:div>
        <w:div w:id="930310543">
          <w:marLeft w:val="850"/>
          <w:marRight w:val="0"/>
          <w:marTop w:val="60"/>
          <w:marBottom w:val="100"/>
          <w:divBdr>
            <w:top w:val="none" w:sz="0" w:space="0" w:color="auto"/>
            <w:left w:val="none" w:sz="0" w:space="0" w:color="auto"/>
            <w:bottom w:val="none" w:sz="0" w:space="0" w:color="auto"/>
            <w:right w:val="none" w:sz="0" w:space="0" w:color="auto"/>
          </w:divBdr>
        </w:div>
        <w:div w:id="1207990920">
          <w:marLeft w:val="1987"/>
          <w:marRight w:val="0"/>
          <w:marTop w:val="120"/>
          <w:marBottom w:val="80"/>
          <w:divBdr>
            <w:top w:val="none" w:sz="0" w:space="0" w:color="auto"/>
            <w:left w:val="none" w:sz="0" w:space="0" w:color="auto"/>
            <w:bottom w:val="none" w:sz="0" w:space="0" w:color="auto"/>
            <w:right w:val="none" w:sz="0" w:space="0" w:color="auto"/>
          </w:divBdr>
        </w:div>
        <w:div w:id="1296570293">
          <w:marLeft w:val="850"/>
          <w:marRight w:val="0"/>
          <w:marTop w:val="60"/>
          <w:marBottom w:val="100"/>
          <w:divBdr>
            <w:top w:val="none" w:sz="0" w:space="0" w:color="auto"/>
            <w:left w:val="none" w:sz="0" w:space="0" w:color="auto"/>
            <w:bottom w:val="none" w:sz="0" w:space="0" w:color="auto"/>
            <w:right w:val="none" w:sz="0" w:space="0" w:color="auto"/>
          </w:divBdr>
        </w:div>
        <w:div w:id="1347753396">
          <w:marLeft w:val="850"/>
          <w:marRight w:val="0"/>
          <w:marTop w:val="60"/>
          <w:marBottom w:val="100"/>
          <w:divBdr>
            <w:top w:val="none" w:sz="0" w:space="0" w:color="auto"/>
            <w:left w:val="none" w:sz="0" w:space="0" w:color="auto"/>
            <w:bottom w:val="none" w:sz="0" w:space="0" w:color="auto"/>
            <w:right w:val="none" w:sz="0" w:space="0" w:color="auto"/>
          </w:divBdr>
        </w:div>
        <w:div w:id="1403485069">
          <w:marLeft w:val="0"/>
          <w:marRight w:val="0"/>
          <w:marTop w:val="80"/>
          <w:marBottom w:val="120"/>
          <w:divBdr>
            <w:top w:val="none" w:sz="0" w:space="0" w:color="auto"/>
            <w:left w:val="none" w:sz="0" w:space="0" w:color="auto"/>
            <w:bottom w:val="none" w:sz="0" w:space="0" w:color="auto"/>
            <w:right w:val="none" w:sz="0" w:space="0" w:color="auto"/>
          </w:divBdr>
        </w:div>
        <w:div w:id="1409960507">
          <w:marLeft w:val="850"/>
          <w:marRight w:val="0"/>
          <w:marTop w:val="60"/>
          <w:marBottom w:val="100"/>
          <w:divBdr>
            <w:top w:val="none" w:sz="0" w:space="0" w:color="auto"/>
            <w:left w:val="none" w:sz="0" w:space="0" w:color="auto"/>
            <w:bottom w:val="none" w:sz="0" w:space="0" w:color="auto"/>
            <w:right w:val="none" w:sz="0" w:space="0" w:color="auto"/>
          </w:divBdr>
        </w:div>
        <w:div w:id="1666283215">
          <w:marLeft w:val="850"/>
          <w:marRight w:val="0"/>
          <w:marTop w:val="60"/>
          <w:marBottom w:val="100"/>
          <w:divBdr>
            <w:top w:val="none" w:sz="0" w:space="0" w:color="auto"/>
            <w:left w:val="none" w:sz="0" w:space="0" w:color="auto"/>
            <w:bottom w:val="none" w:sz="0" w:space="0" w:color="auto"/>
            <w:right w:val="none" w:sz="0" w:space="0" w:color="auto"/>
          </w:divBdr>
        </w:div>
        <w:div w:id="1701778004">
          <w:marLeft w:val="1987"/>
          <w:marRight w:val="0"/>
          <w:marTop w:val="120"/>
          <w:marBottom w:val="80"/>
          <w:divBdr>
            <w:top w:val="none" w:sz="0" w:space="0" w:color="auto"/>
            <w:left w:val="none" w:sz="0" w:space="0" w:color="auto"/>
            <w:bottom w:val="none" w:sz="0" w:space="0" w:color="auto"/>
            <w:right w:val="none" w:sz="0" w:space="0" w:color="auto"/>
          </w:divBdr>
        </w:div>
        <w:div w:id="1819180570">
          <w:marLeft w:val="850"/>
          <w:marRight w:val="0"/>
          <w:marTop w:val="60"/>
          <w:marBottom w:val="100"/>
          <w:divBdr>
            <w:top w:val="none" w:sz="0" w:space="0" w:color="auto"/>
            <w:left w:val="none" w:sz="0" w:space="0" w:color="auto"/>
            <w:bottom w:val="none" w:sz="0" w:space="0" w:color="auto"/>
            <w:right w:val="none" w:sz="0" w:space="0" w:color="auto"/>
          </w:divBdr>
        </w:div>
      </w:divsChild>
    </w:div>
    <w:div w:id="1769276063">
      <w:bodyDiv w:val="1"/>
      <w:marLeft w:val="0"/>
      <w:marRight w:val="0"/>
      <w:marTop w:val="0"/>
      <w:marBottom w:val="0"/>
      <w:divBdr>
        <w:top w:val="none" w:sz="0" w:space="0" w:color="auto"/>
        <w:left w:val="none" w:sz="0" w:space="0" w:color="auto"/>
        <w:bottom w:val="none" w:sz="0" w:space="0" w:color="auto"/>
        <w:right w:val="none" w:sz="0" w:space="0" w:color="auto"/>
      </w:divBdr>
    </w:div>
    <w:div w:id="1783913278">
      <w:bodyDiv w:val="1"/>
      <w:marLeft w:val="0"/>
      <w:marRight w:val="0"/>
      <w:marTop w:val="0"/>
      <w:marBottom w:val="0"/>
      <w:divBdr>
        <w:top w:val="none" w:sz="0" w:space="0" w:color="auto"/>
        <w:left w:val="none" w:sz="0" w:space="0" w:color="auto"/>
        <w:bottom w:val="none" w:sz="0" w:space="0" w:color="auto"/>
        <w:right w:val="none" w:sz="0" w:space="0" w:color="auto"/>
      </w:divBdr>
    </w:div>
    <w:div w:id="1794206237">
      <w:bodyDiv w:val="1"/>
      <w:marLeft w:val="0"/>
      <w:marRight w:val="0"/>
      <w:marTop w:val="0"/>
      <w:marBottom w:val="0"/>
      <w:divBdr>
        <w:top w:val="none" w:sz="0" w:space="0" w:color="auto"/>
        <w:left w:val="none" w:sz="0" w:space="0" w:color="auto"/>
        <w:bottom w:val="none" w:sz="0" w:space="0" w:color="auto"/>
        <w:right w:val="none" w:sz="0" w:space="0" w:color="auto"/>
      </w:divBdr>
    </w:div>
    <w:div w:id="1807576539">
      <w:bodyDiv w:val="1"/>
      <w:marLeft w:val="0"/>
      <w:marRight w:val="0"/>
      <w:marTop w:val="0"/>
      <w:marBottom w:val="0"/>
      <w:divBdr>
        <w:top w:val="none" w:sz="0" w:space="0" w:color="auto"/>
        <w:left w:val="none" w:sz="0" w:space="0" w:color="auto"/>
        <w:bottom w:val="none" w:sz="0" w:space="0" w:color="auto"/>
        <w:right w:val="none" w:sz="0" w:space="0" w:color="auto"/>
      </w:divBdr>
    </w:div>
    <w:div w:id="1812822831">
      <w:bodyDiv w:val="1"/>
      <w:marLeft w:val="0"/>
      <w:marRight w:val="0"/>
      <w:marTop w:val="0"/>
      <w:marBottom w:val="0"/>
      <w:divBdr>
        <w:top w:val="none" w:sz="0" w:space="0" w:color="auto"/>
        <w:left w:val="none" w:sz="0" w:space="0" w:color="auto"/>
        <w:bottom w:val="none" w:sz="0" w:space="0" w:color="auto"/>
        <w:right w:val="none" w:sz="0" w:space="0" w:color="auto"/>
      </w:divBdr>
    </w:div>
    <w:div w:id="1824156160">
      <w:bodyDiv w:val="1"/>
      <w:marLeft w:val="0"/>
      <w:marRight w:val="0"/>
      <w:marTop w:val="0"/>
      <w:marBottom w:val="0"/>
      <w:divBdr>
        <w:top w:val="none" w:sz="0" w:space="0" w:color="auto"/>
        <w:left w:val="none" w:sz="0" w:space="0" w:color="auto"/>
        <w:bottom w:val="none" w:sz="0" w:space="0" w:color="auto"/>
        <w:right w:val="none" w:sz="0" w:space="0" w:color="auto"/>
      </w:divBdr>
    </w:div>
    <w:div w:id="1844128480">
      <w:bodyDiv w:val="1"/>
      <w:marLeft w:val="0"/>
      <w:marRight w:val="0"/>
      <w:marTop w:val="0"/>
      <w:marBottom w:val="0"/>
      <w:divBdr>
        <w:top w:val="none" w:sz="0" w:space="0" w:color="auto"/>
        <w:left w:val="none" w:sz="0" w:space="0" w:color="auto"/>
        <w:bottom w:val="none" w:sz="0" w:space="0" w:color="auto"/>
        <w:right w:val="none" w:sz="0" w:space="0" w:color="auto"/>
      </w:divBdr>
    </w:div>
    <w:div w:id="1869292070">
      <w:bodyDiv w:val="1"/>
      <w:marLeft w:val="0"/>
      <w:marRight w:val="0"/>
      <w:marTop w:val="0"/>
      <w:marBottom w:val="0"/>
      <w:divBdr>
        <w:top w:val="none" w:sz="0" w:space="0" w:color="auto"/>
        <w:left w:val="none" w:sz="0" w:space="0" w:color="auto"/>
        <w:bottom w:val="none" w:sz="0" w:space="0" w:color="auto"/>
        <w:right w:val="none" w:sz="0" w:space="0" w:color="auto"/>
      </w:divBdr>
    </w:div>
    <w:div w:id="1877935007">
      <w:bodyDiv w:val="1"/>
      <w:marLeft w:val="0"/>
      <w:marRight w:val="0"/>
      <w:marTop w:val="0"/>
      <w:marBottom w:val="0"/>
      <w:divBdr>
        <w:top w:val="none" w:sz="0" w:space="0" w:color="auto"/>
        <w:left w:val="none" w:sz="0" w:space="0" w:color="auto"/>
        <w:bottom w:val="none" w:sz="0" w:space="0" w:color="auto"/>
        <w:right w:val="none" w:sz="0" w:space="0" w:color="auto"/>
      </w:divBdr>
    </w:div>
    <w:div w:id="1897667305">
      <w:bodyDiv w:val="1"/>
      <w:marLeft w:val="0"/>
      <w:marRight w:val="0"/>
      <w:marTop w:val="0"/>
      <w:marBottom w:val="0"/>
      <w:divBdr>
        <w:top w:val="none" w:sz="0" w:space="0" w:color="auto"/>
        <w:left w:val="none" w:sz="0" w:space="0" w:color="auto"/>
        <w:bottom w:val="none" w:sz="0" w:space="0" w:color="auto"/>
        <w:right w:val="none" w:sz="0" w:space="0" w:color="auto"/>
      </w:divBdr>
    </w:div>
    <w:div w:id="1906447067">
      <w:bodyDiv w:val="1"/>
      <w:marLeft w:val="0"/>
      <w:marRight w:val="0"/>
      <w:marTop w:val="0"/>
      <w:marBottom w:val="0"/>
      <w:divBdr>
        <w:top w:val="none" w:sz="0" w:space="0" w:color="auto"/>
        <w:left w:val="none" w:sz="0" w:space="0" w:color="auto"/>
        <w:bottom w:val="none" w:sz="0" w:space="0" w:color="auto"/>
        <w:right w:val="none" w:sz="0" w:space="0" w:color="auto"/>
      </w:divBdr>
    </w:div>
    <w:div w:id="1910311037">
      <w:bodyDiv w:val="1"/>
      <w:marLeft w:val="0"/>
      <w:marRight w:val="0"/>
      <w:marTop w:val="0"/>
      <w:marBottom w:val="0"/>
      <w:divBdr>
        <w:top w:val="none" w:sz="0" w:space="0" w:color="auto"/>
        <w:left w:val="none" w:sz="0" w:space="0" w:color="auto"/>
        <w:bottom w:val="none" w:sz="0" w:space="0" w:color="auto"/>
        <w:right w:val="none" w:sz="0" w:space="0" w:color="auto"/>
      </w:divBdr>
    </w:div>
    <w:div w:id="1915582568">
      <w:bodyDiv w:val="1"/>
      <w:marLeft w:val="0"/>
      <w:marRight w:val="0"/>
      <w:marTop w:val="0"/>
      <w:marBottom w:val="0"/>
      <w:divBdr>
        <w:top w:val="none" w:sz="0" w:space="0" w:color="auto"/>
        <w:left w:val="none" w:sz="0" w:space="0" w:color="auto"/>
        <w:bottom w:val="none" w:sz="0" w:space="0" w:color="auto"/>
        <w:right w:val="none" w:sz="0" w:space="0" w:color="auto"/>
      </w:divBdr>
    </w:div>
    <w:div w:id="1923029624">
      <w:bodyDiv w:val="1"/>
      <w:marLeft w:val="0"/>
      <w:marRight w:val="0"/>
      <w:marTop w:val="0"/>
      <w:marBottom w:val="0"/>
      <w:divBdr>
        <w:top w:val="none" w:sz="0" w:space="0" w:color="auto"/>
        <w:left w:val="none" w:sz="0" w:space="0" w:color="auto"/>
        <w:bottom w:val="none" w:sz="0" w:space="0" w:color="auto"/>
        <w:right w:val="none" w:sz="0" w:space="0" w:color="auto"/>
      </w:divBdr>
    </w:div>
    <w:div w:id="1942297299">
      <w:bodyDiv w:val="1"/>
      <w:marLeft w:val="0"/>
      <w:marRight w:val="0"/>
      <w:marTop w:val="0"/>
      <w:marBottom w:val="0"/>
      <w:divBdr>
        <w:top w:val="none" w:sz="0" w:space="0" w:color="auto"/>
        <w:left w:val="none" w:sz="0" w:space="0" w:color="auto"/>
        <w:bottom w:val="none" w:sz="0" w:space="0" w:color="auto"/>
        <w:right w:val="none" w:sz="0" w:space="0" w:color="auto"/>
      </w:divBdr>
    </w:div>
    <w:div w:id="1943028912">
      <w:bodyDiv w:val="1"/>
      <w:marLeft w:val="0"/>
      <w:marRight w:val="0"/>
      <w:marTop w:val="0"/>
      <w:marBottom w:val="0"/>
      <w:divBdr>
        <w:top w:val="none" w:sz="0" w:space="0" w:color="auto"/>
        <w:left w:val="none" w:sz="0" w:space="0" w:color="auto"/>
        <w:bottom w:val="none" w:sz="0" w:space="0" w:color="auto"/>
        <w:right w:val="none" w:sz="0" w:space="0" w:color="auto"/>
      </w:divBdr>
    </w:div>
    <w:div w:id="1943106546">
      <w:bodyDiv w:val="1"/>
      <w:marLeft w:val="0"/>
      <w:marRight w:val="0"/>
      <w:marTop w:val="0"/>
      <w:marBottom w:val="0"/>
      <w:divBdr>
        <w:top w:val="none" w:sz="0" w:space="0" w:color="auto"/>
        <w:left w:val="none" w:sz="0" w:space="0" w:color="auto"/>
        <w:bottom w:val="none" w:sz="0" w:space="0" w:color="auto"/>
        <w:right w:val="none" w:sz="0" w:space="0" w:color="auto"/>
      </w:divBdr>
    </w:div>
    <w:div w:id="1955746590">
      <w:bodyDiv w:val="1"/>
      <w:marLeft w:val="0"/>
      <w:marRight w:val="0"/>
      <w:marTop w:val="0"/>
      <w:marBottom w:val="0"/>
      <w:divBdr>
        <w:top w:val="none" w:sz="0" w:space="0" w:color="auto"/>
        <w:left w:val="none" w:sz="0" w:space="0" w:color="auto"/>
        <w:bottom w:val="none" w:sz="0" w:space="0" w:color="auto"/>
        <w:right w:val="none" w:sz="0" w:space="0" w:color="auto"/>
      </w:divBdr>
    </w:div>
    <w:div w:id="1958946645">
      <w:bodyDiv w:val="1"/>
      <w:marLeft w:val="0"/>
      <w:marRight w:val="0"/>
      <w:marTop w:val="0"/>
      <w:marBottom w:val="0"/>
      <w:divBdr>
        <w:top w:val="none" w:sz="0" w:space="0" w:color="auto"/>
        <w:left w:val="none" w:sz="0" w:space="0" w:color="auto"/>
        <w:bottom w:val="none" w:sz="0" w:space="0" w:color="auto"/>
        <w:right w:val="none" w:sz="0" w:space="0" w:color="auto"/>
      </w:divBdr>
    </w:div>
    <w:div w:id="1991442692">
      <w:bodyDiv w:val="1"/>
      <w:marLeft w:val="0"/>
      <w:marRight w:val="0"/>
      <w:marTop w:val="0"/>
      <w:marBottom w:val="0"/>
      <w:divBdr>
        <w:top w:val="none" w:sz="0" w:space="0" w:color="auto"/>
        <w:left w:val="none" w:sz="0" w:space="0" w:color="auto"/>
        <w:bottom w:val="none" w:sz="0" w:space="0" w:color="auto"/>
        <w:right w:val="none" w:sz="0" w:space="0" w:color="auto"/>
      </w:divBdr>
    </w:div>
    <w:div w:id="2008094810">
      <w:bodyDiv w:val="1"/>
      <w:marLeft w:val="0"/>
      <w:marRight w:val="0"/>
      <w:marTop w:val="0"/>
      <w:marBottom w:val="0"/>
      <w:divBdr>
        <w:top w:val="none" w:sz="0" w:space="0" w:color="auto"/>
        <w:left w:val="none" w:sz="0" w:space="0" w:color="auto"/>
        <w:bottom w:val="none" w:sz="0" w:space="0" w:color="auto"/>
        <w:right w:val="none" w:sz="0" w:space="0" w:color="auto"/>
      </w:divBdr>
    </w:div>
    <w:div w:id="2047215020">
      <w:bodyDiv w:val="1"/>
      <w:marLeft w:val="0"/>
      <w:marRight w:val="0"/>
      <w:marTop w:val="0"/>
      <w:marBottom w:val="0"/>
      <w:divBdr>
        <w:top w:val="none" w:sz="0" w:space="0" w:color="auto"/>
        <w:left w:val="none" w:sz="0" w:space="0" w:color="auto"/>
        <w:bottom w:val="none" w:sz="0" w:space="0" w:color="auto"/>
        <w:right w:val="none" w:sz="0" w:space="0" w:color="auto"/>
      </w:divBdr>
    </w:div>
    <w:div w:id="2057972858">
      <w:bodyDiv w:val="1"/>
      <w:marLeft w:val="0"/>
      <w:marRight w:val="0"/>
      <w:marTop w:val="0"/>
      <w:marBottom w:val="0"/>
      <w:divBdr>
        <w:top w:val="none" w:sz="0" w:space="0" w:color="auto"/>
        <w:left w:val="none" w:sz="0" w:space="0" w:color="auto"/>
        <w:bottom w:val="none" w:sz="0" w:space="0" w:color="auto"/>
        <w:right w:val="none" w:sz="0" w:space="0" w:color="auto"/>
      </w:divBdr>
    </w:div>
    <w:div w:id="2066759430">
      <w:bodyDiv w:val="1"/>
      <w:marLeft w:val="0"/>
      <w:marRight w:val="0"/>
      <w:marTop w:val="0"/>
      <w:marBottom w:val="0"/>
      <w:divBdr>
        <w:top w:val="none" w:sz="0" w:space="0" w:color="auto"/>
        <w:left w:val="none" w:sz="0" w:space="0" w:color="auto"/>
        <w:bottom w:val="none" w:sz="0" w:space="0" w:color="auto"/>
        <w:right w:val="none" w:sz="0" w:space="0" w:color="auto"/>
      </w:divBdr>
    </w:div>
    <w:div w:id="2085295947">
      <w:bodyDiv w:val="1"/>
      <w:marLeft w:val="0"/>
      <w:marRight w:val="0"/>
      <w:marTop w:val="0"/>
      <w:marBottom w:val="0"/>
      <w:divBdr>
        <w:top w:val="none" w:sz="0" w:space="0" w:color="auto"/>
        <w:left w:val="none" w:sz="0" w:space="0" w:color="auto"/>
        <w:bottom w:val="none" w:sz="0" w:space="0" w:color="auto"/>
        <w:right w:val="none" w:sz="0" w:space="0" w:color="auto"/>
      </w:divBdr>
    </w:div>
    <w:div w:id="2096589016">
      <w:bodyDiv w:val="1"/>
      <w:marLeft w:val="0"/>
      <w:marRight w:val="0"/>
      <w:marTop w:val="0"/>
      <w:marBottom w:val="0"/>
      <w:divBdr>
        <w:top w:val="none" w:sz="0" w:space="0" w:color="auto"/>
        <w:left w:val="none" w:sz="0" w:space="0" w:color="auto"/>
        <w:bottom w:val="none" w:sz="0" w:space="0" w:color="auto"/>
        <w:right w:val="none" w:sz="0" w:space="0" w:color="auto"/>
      </w:divBdr>
    </w:div>
    <w:div w:id="21185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1FBB4F0834E33A64F871B7BFF38EA"/>
        <w:category>
          <w:name w:val="General"/>
          <w:gallery w:val="placeholder"/>
        </w:category>
        <w:types>
          <w:type w:val="bbPlcHdr"/>
        </w:types>
        <w:behaviors>
          <w:behavior w:val="content"/>
        </w:behaviors>
        <w:guid w:val="{32D247C9-9960-4C2A-82DC-4CFFEB3FCBD0}"/>
      </w:docPartPr>
      <w:docPartBody>
        <w:p w:rsidR="00E476CE" w:rsidRDefault="00E476CE">
          <w:pPr>
            <w:pStyle w:val="9731FBB4F0834E33A64F871B7BFF38EA"/>
          </w:pPr>
          <w:r>
            <w:rPr>
              <w:rStyle w:val="BodyTextChar"/>
            </w:rPr>
            <w:t>Legal notice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CE"/>
    <w:rsid w:val="00003F24"/>
    <w:rsid w:val="00015A18"/>
    <w:rsid w:val="00037A54"/>
    <w:rsid w:val="00054381"/>
    <w:rsid w:val="000A2D5C"/>
    <w:rsid w:val="000E7EB7"/>
    <w:rsid w:val="00136AB5"/>
    <w:rsid w:val="00150EBA"/>
    <w:rsid w:val="001717E9"/>
    <w:rsid w:val="0018535F"/>
    <w:rsid w:val="001E150A"/>
    <w:rsid w:val="00222128"/>
    <w:rsid w:val="00230865"/>
    <w:rsid w:val="002479FD"/>
    <w:rsid w:val="00261F1C"/>
    <w:rsid w:val="00275857"/>
    <w:rsid w:val="002A4520"/>
    <w:rsid w:val="002F503A"/>
    <w:rsid w:val="00341DF2"/>
    <w:rsid w:val="003658D3"/>
    <w:rsid w:val="003E085E"/>
    <w:rsid w:val="004040EB"/>
    <w:rsid w:val="00406ABE"/>
    <w:rsid w:val="00416F84"/>
    <w:rsid w:val="00441766"/>
    <w:rsid w:val="004613DF"/>
    <w:rsid w:val="004A4320"/>
    <w:rsid w:val="004A6DCE"/>
    <w:rsid w:val="0050503E"/>
    <w:rsid w:val="0054101E"/>
    <w:rsid w:val="00544B52"/>
    <w:rsid w:val="005872A0"/>
    <w:rsid w:val="005956DE"/>
    <w:rsid w:val="005B3F3A"/>
    <w:rsid w:val="005C702D"/>
    <w:rsid w:val="00641C9C"/>
    <w:rsid w:val="00652DD3"/>
    <w:rsid w:val="006A2D08"/>
    <w:rsid w:val="006D2011"/>
    <w:rsid w:val="006F68C7"/>
    <w:rsid w:val="007007A8"/>
    <w:rsid w:val="00804503"/>
    <w:rsid w:val="00805ECA"/>
    <w:rsid w:val="00810700"/>
    <w:rsid w:val="008B3267"/>
    <w:rsid w:val="009013CC"/>
    <w:rsid w:val="009656A2"/>
    <w:rsid w:val="009801EB"/>
    <w:rsid w:val="00982B6E"/>
    <w:rsid w:val="0098717F"/>
    <w:rsid w:val="009E5E6C"/>
    <w:rsid w:val="009F5471"/>
    <w:rsid w:val="00A47A45"/>
    <w:rsid w:val="00A70CA8"/>
    <w:rsid w:val="00AD09DA"/>
    <w:rsid w:val="00B03C77"/>
    <w:rsid w:val="00B340AB"/>
    <w:rsid w:val="00B43C12"/>
    <w:rsid w:val="00B53275"/>
    <w:rsid w:val="00B56580"/>
    <w:rsid w:val="00BA3E0F"/>
    <w:rsid w:val="00BE5211"/>
    <w:rsid w:val="00C26B34"/>
    <w:rsid w:val="00CA677E"/>
    <w:rsid w:val="00CB2A12"/>
    <w:rsid w:val="00CC0255"/>
    <w:rsid w:val="00CF1B29"/>
    <w:rsid w:val="00D05EAF"/>
    <w:rsid w:val="00D3456D"/>
    <w:rsid w:val="00D369DE"/>
    <w:rsid w:val="00D454FA"/>
    <w:rsid w:val="00D46515"/>
    <w:rsid w:val="00D71799"/>
    <w:rsid w:val="00D73A5C"/>
    <w:rsid w:val="00D9171E"/>
    <w:rsid w:val="00D9269B"/>
    <w:rsid w:val="00DB3F72"/>
    <w:rsid w:val="00DC3CAB"/>
    <w:rsid w:val="00E476CE"/>
    <w:rsid w:val="00E53750"/>
    <w:rsid w:val="00E57B99"/>
    <w:rsid w:val="00E814A7"/>
    <w:rsid w:val="00E82406"/>
    <w:rsid w:val="00EB49E5"/>
    <w:rsid w:val="00ED7E40"/>
    <w:rsid w:val="00EE3940"/>
    <w:rsid w:val="00F1090B"/>
    <w:rsid w:val="00F149A1"/>
    <w:rsid w:val="00F7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80" w:line="240" w:lineRule="auto"/>
    </w:pPr>
    <w:rPr>
      <w:rFonts w:eastAsiaTheme="minorHAnsi"/>
      <w:color w:val="44546A" w:themeColor="text2"/>
      <w:sz w:val="18"/>
      <w:lang w:eastAsia="en-US"/>
    </w:rPr>
  </w:style>
  <w:style w:type="character" w:customStyle="1" w:styleId="BodyTextChar">
    <w:name w:val="Body Text Char"/>
    <w:basedOn w:val="DefaultParagraphFont"/>
    <w:link w:val="BodyText"/>
    <w:rPr>
      <w:rFonts w:eastAsiaTheme="minorHAnsi"/>
      <w:color w:val="44546A" w:themeColor="text2"/>
      <w:sz w:val="18"/>
      <w:lang w:eastAsia="en-US"/>
    </w:rPr>
  </w:style>
  <w:style w:type="paragraph" w:customStyle="1" w:styleId="9731FBB4F0834E33A64F871B7BFF38EA">
    <w:name w:val="9731FBB4F0834E33A64F871B7BFF38E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vanced Corporate &amp; Marcomms">
  <a:themeElements>
    <a:clrScheme name="Advanced Corporate &amp; Marcomms">
      <a:dk1>
        <a:srgbClr val="6D6E71"/>
      </a:dk1>
      <a:lt1>
        <a:srgbClr val="FFFFFF"/>
      </a:lt1>
      <a:dk2>
        <a:srgbClr val="DC4405"/>
      </a:dk2>
      <a:lt2>
        <a:srgbClr val="FFCD00"/>
      </a:lt2>
      <a:accent1>
        <a:srgbClr val="ED8B00"/>
      </a:accent1>
      <a:accent2>
        <a:srgbClr val="E57200"/>
      </a:accent2>
      <a:accent3>
        <a:srgbClr val="E31C79"/>
      </a:accent3>
      <a:accent4>
        <a:srgbClr val="702F8A"/>
      </a:accent4>
      <a:accent5>
        <a:srgbClr val="DA291C"/>
      </a:accent5>
      <a:accent6>
        <a:srgbClr val="9A3324"/>
      </a:accent6>
      <a:hlink>
        <a:srgbClr val="009FDF"/>
      </a:hlink>
      <a:folHlink>
        <a:srgbClr val="87C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42714601D434A9EA03E19B77795D3" ma:contentTypeVersion="0" ma:contentTypeDescription="Create a new document." ma:contentTypeScope="" ma:versionID="616f982194fea15426fe3daf2a7505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B3692-E7E4-48DA-A57A-F8A2FA20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5B06C3-DC9D-44B2-8D56-907BA4E57CB9}">
  <ds:schemaRefs>
    <ds:schemaRef ds:uri="http://schemas.microsoft.com/sharepoint/v3/contenttype/forms"/>
  </ds:schemaRefs>
</ds:datastoreItem>
</file>

<file path=customXml/itemProps3.xml><?xml version="1.0" encoding="utf-8"?>
<ds:datastoreItem xmlns:ds="http://schemas.openxmlformats.org/officeDocument/2006/customXml" ds:itemID="{EE1842FD-AF75-4BD4-A623-2A4DFF125F1B}">
  <ds:schemaRefs>
    <ds:schemaRef ds:uri="http://schemas.openxmlformats.org/officeDocument/2006/bibliography"/>
  </ds:schemaRefs>
</ds:datastoreItem>
</file>

<file path=customXml/itemProps4.xml><?xml version="1.0" encoding="utf-8"?>
<ds:datastoreItem xmlns:ds="http://schemas.openxmlformats.org/officeDocument/2006/customXml" ds:itemID="{7C71501C-887D-4678-9488-B10AC7B238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vt:lpstr>
    </vt:vector>
  </TitlesOfParts>
  <Company>Advanced Group</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Isabella Housley;katie.evans@oneadvanced.com</dc:creator>
  <cp:keywords/>
  <dc:description/>
  <cp:lastModifiedBy>Simon Spellman</cp:lastModifiedBy>
  <cp:revision>2</cp:revision>
  <cp:lastPrinted>2021-12-20T10:44:00Z</cp:lastPrinted>
  <dcterms:created xsi:type="dcterms:W3CDTF">2022-03-31T09:25:00Z</dcterms:created>
  <dcterms:modified xsi:type="dcterms:W3CDTF">2022-03-31T09:25:00Z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0x01010071342714601D434A9EA03E19B77795D3</vt:lpwstr>
  </property>
  <property fmtid="{D5CDD505-2E9C-101B-9397-08002B2CF9AE}" pid="3" name="WorkflowChangePath">
    <vt:lpwstr>31c4292b-df84-4375-9de2-9106f30c709b,2;31c4292b-df84-4375-9de2-9106f30c709b,2;31c4292b-df84-4375-9de2-9106f30c709b,5;31c4292b-df84-4375-9de2-9106f30c709b,5;31c4292b-df84-4375-9de2-9106f30c709b,8;31c4292b-df84-4375-9de2-9106f30c709b,8;31c4292b-df84-4375-9d</vt:lpwstr>
  </property>
  <property fmtid="{D5CDD505-2E9C-101B-9397-08002B2CF9AE}" pid="4" name="Tag">
    <vt:lpwstr>1;#Word Document|c66eb13e-6cae-4be0-994a-94c318758b69</vt:lpwstr>
  </property>
  <property fmtid="{D5CDD505-2E9C-101B-9397-08002B2CF9AE}" pid="5" name="TaxCatchAll">
    <vt:lpwstr>1;#Word Document|c66eb13e-6cae-4be0-994a-94c318758b69</vt:lpwstr>
  </property>
</Properties>
</file>